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1853C" w14:textId="77777777" w:rsidR="00D56548" w:rsidRDefault="00D56548"/>
    <w:p w14:paraId="37C105B8" w14:textId="77777777" w:rsidR="00D56548" w:rsidRDefault="00D56548"/>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6873DF89" w:rsidR="00EC5C69" w:rsidRPr="00EC5C69" w:rsidRDefault="00EC5C69" w:rsidP="00B83A62">
      <w:pPr>
        <w:pStyle w:val="1f5"/>
        <w:tabs>
          <w:tab w:val="left" w:pos="2400"/>
        </w:tabs>
        <w:jc w:val="right"/>
        <w:rPr>
          <w:szCs w:val="24"/>
        </w:rPr>
      </w:pPr>
      <w:r w:rsidRPr="00EC5C69">
        <w:rPr>
          <w:szCs w:val="24"/>
        </w:rPr>
        <w:t xml:space="preserve">                                          </w:t>
      </w:r>
      <w:r>
        <w:rPr>
          <w:szCs w:val="24"/>
        </w:rPr>
        <w:t xml:space="preserve">    </w:t>
      </w:r>
      <w:r w:rsidR="00B83A62">
        <w:rPr>
          <w:szCs w:val="24"/>
        </w:rPr>
        <w:t xml:space="preserve">                            </w:t>
      </w:r>
      <w:r w:rsidRPr="00EC5C69">
        <w:rPr>
          <w:szCs w:val="24"/>
        </w:rPr>
        <w:t>УТВЕРЖДАЮ</w:t>
      </w:r>
    </w:p>
    <w:p w14:paraId="56E29251" w14:textId="5EE850DA" w:rsidR="00EC5C69" w:rsidRPr="00EC5C69" w:rsidRDefault="00EC5C69" w:rsidP="00B83A62">
      <w:pPr>
        <w:spacing w:after="0"/>
        <w:jc w:val="right"/>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0229F1">
        <w:rPr>
          <w:rFonts w:ascii="Times New Roman" w:hAnsi="Times New Roman"/>
          <w:sz w:val="24"/>
          <w:szCs w:val="24"/>
        </w:rPr>
        <w:t xml:space="preserve">И. о. </w:t>
      </w:r>
      <w:r w:rsidRPr="00EC5C69">
        <w:rPr>
          <w:rFonts w:ascii="Times New Roman" w:hAnsi="Times New Roman"/>
          <w:sz w:val="24"/>
          <w:szCs w:val="24"/>
        </w:rPr>
        <w:t xml:space="preserve"> </w:t>
      </w:r>
      <w:r w:rsidR="004202C0">
        <w:rPr>
          <w:rFonts w:ascii="Times New Roman" w:hAnsi="Times New Roman"/>
          <w:sz w:val="24"/>
          <w:szCs w:val="24"/>
        </w:rPr>
        <w:t>Г</w:t>
      </w:r>
      <w:r w:rsidRPr="00EC5C69">
        <w:rPr>
          <w:rFonts w:ascii="Times New Roman" w:hAnsi="Times New Roman"/>
          <w:sz w:val="24"/>
          <w:szCs w:val="24"/>
        </w:rPr>
        <w:t>енеральн</w:t>
      </w:r>
      <w:r w:rsidR="000229F1">
        <w:rPr>
          <w:rFonts w:ascii="Times New Roman" w:hAnsi="Times New Roman"/>
          <w:sz w:val="24"/>
          <w:szCs w:val="24"/>
        </w:rPr>
        <w:t>ого</w:t>
      </w:r>
      <w:r w:rsidR="004202C0">
        <w:rPr>
          <w:rFonts w:ascii="Times New Roman" w:hAnsi="Times New Roman"/>
          <w:sz w:val="24"/>
          <w:szCs w:val="24"/>
        </w:rPr>
        <w:t xml:space="preserve"> </w:t>
      </w:r>
      <w:r w:rsidRPr="00EC5C69">
        <w:rPr>
          <w:rFonts w:ascii="Times New Roman" w:hAnsi="Times New Roman"/>
          <w:sz w:val="24"/>
          <w:szCs w:val="24"/>
        </w:rPr>
        <w:t>директор</w:t>
      </w:r>
      <w:r w:rsidR="000229F1">
        <w:rPr>
          <w:rFonts w:ascii="Times New Roman" w:hAnsi="Times New Roman"/>
          <w:sz w:val="24"/>
          <w:szCs w:val="24"/>
        </w:rPr>
        <w:t>а</w:t>
      </w:r>
    </w:p>
    <w:p w14:paraId="4D140CE2" w14:textId="7C93FD39" w:rsid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61A01AD1"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0229F1">
        <w:rPr>
          <w:rFonts w:ascii="Times New Roman" w:hAnsi="Times New Roman"/>
          <w:sz w:val="24"/>
          <w:szCs w:val="24"/>
        </w:rPr>
        <w:t xml:space="preserve">  С</w:t>
      </w:r>
      <w:r w:rsidRPr="00EC5C69">
        <w:rPr>
          <w:rFonts w:ascii="Times New Roman" w:hAnsi="Times New Roman"/>
          <w:sz w:val="24"/>
          <w:szCs w:val="24"/>
        </w:rPr>
        <w:t>.</w:t>
      </w:r>
      <w:r w:rsidR="000229F1">
        <w:rPr>
          <w:rFonts w:ascii="Times New Roman" w:hAnsi="Times New Roman"/>
          <w:sz w:val="24"/>
          <w:szCs w:val="24"/>
        </w:rPr>
        <w:t>М</w:t>
      </w:r>
      <w:r w:rsidRPr="00EC5C69">
        <w:rPr>
          <w:rFonts w:ascii="Times New Roman" w:hAnsi="Times New Roman"/>
          <w:sz w:val="24"/>
          <w:szCs w:val="24"/>
        </w:rPr>
        <w:t xml:space="preserve">. </w:t>
      </w:r>
      <w:r w:rsidR="000229F1">
        <w:rPr>
          <w:rFonts w:ascii="Times New Roman" w:hAnsi="Times New Roman"/>
          <w:sz w:val="24"/>
          <w:szCs w:val="24"/>
        </w:rPr>
        <w:t>Вилков</w:t>
      </w:r>
      <w:r w:rsidRPr="00EC5C69">
        <w:rPr>
          <w:rFonts w:ascii="Times New Roman" w:hAnsi="Times New Roman"/>
          <w:sz w:val="24"/>
          <w:szCs w:val="24"/>
        </w:rPr>
        <w:t>/___________/</w:t>
      </w:r>
    </w:p>
    <w:p w14:paraId="32487B11" w14:textId="76477DF4" w:rsidR="00EC5C69" w:rsidRPr="00EC5C69" w:rsidRDefault="00EC5C69" w:rsidP="00B83A62">
      <w:pPr>
        <w:spacing w:after="0"/>
        <w:jc w:val="right"/>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0229F1">
        <w:rPr>
          <w:rFonts w:ascii="Times New Roman" w:hAnsi="Times New Roman"/>
          <w:sz w:val="24"/>
          <w:szCs w:val="24"/>
        </w:rPr>
        <w:t>0</w:t>
      </w:r>
      <w:r w:rsidR="00753511">
        <w:rPr>
          <w:rFonts w:ascii="Times New Roman" w:hAnsi="Times New Roman"/>
          <w:sz w:val="24"/>
          <w:szCs w:val="24"/>
        </w:rPr>
        <w:t>3</w:t>
      </w:r>
      <w:r w:rsidRPr="00EC5C69">
        <w:rPr>
          <w:rFonts w:ascii="Times New Roman" w:hAnsi="Times New Roman"/>
          <w:sz w:val="24"/>
          <w:szCs w:val="24"/>
        </w:rPr>
        <w:t xml:space="preserve">» </w:t>
      </w:r>
      <w:r w:rsidR="000229F1">
        <w:rPr>
          <w:rFonts w:ascii="Times New Roman" w:hAnsi="Times New Roman"/>
          <w:sz w:val="24"/>
          <w:szCs w:val="24"/>
        </w:rPr>
        <w:t>июля</w:t>
      </w:r>
      <w:r w:rsidR="008E082E">
        <w:rPr>
          <w:rFonts w:ascii="Times New Roman" w:hAnsi="Times New Roman"/>
          <w:sz w:val="24"/>
          <w:szCs w:val="24"/>
        </w:rPr>
        <w:t xml:space="preserve"> </w:t>
      </w:r>
      <w:r w:rsidRPr="00EC5C69">
        <w:rPr>
          <w:rFonts w:ascii="Times New Roman" w:hAnsi="Times New Roman"/>
          <w:sz w:val="24"/>
          <w:szCs w:val="24"/>
        </w:rPr>
        <w:t>202</w:t>
      </w:r>
      <w:r w:rsidR="004A3087">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B83A62">
      <w:pPr>
        <w:pStyle w:val="afffff8"/>
        <w:jc w:val="right"/>
        <w:rPr>
          <w:rStyle w:val="afffffc"/>
          <w:sz w:val="28"/>
        </w:rPr>
      </w:pPr>
    </w:p>
    <w:p w14:paraId="4E1A3592" w14:textId="77777777" w:rsidR="003F185D" w:rsidRDefault="003F185D" w:rsidP="003F185D">
      <w:pPr>
        <w:pStyle w:val="afffff8"/>
        <w:jc w:val="center"/>
        <w:rPr>
          <w:rStyle w:val="afffffc"/>
          <w:sz w:val="28"/>
        </w:rPr>
      </w:pPr>
    </w:p>
    <w:p w14:paraId="682B14AF" w14:textId="01EA21BB"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0229F1">
        <w:rPr>
          <w:rFonts w:ascii="Times New Roman" w:hAnsi="Times New Roman"/>
          <w:b/>
          <w:bCs/>
        </w:rPr>
        <w:t>39</w:t>
      </w:r>
    </w:p>
    <w:p w14:paraId="4E2E1957" w14:textId="7D4BB21A" w:rsidR="004A3087" w:rsidRPr="000229F1" w:rsidRDefault="004202C0" w:rsidP="004A3087">
      <w:pPr>
        <w:pStyle w:val="affffff9"/>
        <w:rPr>
          <w:rFonts w:ascii="Times New Roman" w:hAnsi="Times New Roman" w:cs="Times New Roman"/>
          <w:sz w:val="24"/>
          <w:szCs w:val="24"/>
        </w:rPr>
      </w:pPr>
      <w:r w:rsidRPr="000229F1">
        <w:rPr>
          <w:rFonts w:ascii="Times New Roman" w:hAnsi="Times New Roman" w:cs="Times New Roman"/>
          <w:color w:val="000000"/>
          <w:sz w:val="24"/>
          <w:szCs w:val="24"/>
        </w:rPr>
        <w:t>В</w:t>
      </w:r>
      <w:r w:rsidRPr="000229F1">
        <w:rPr>
          <w:rFonts w:ascii="Times New Roman" w:hAnsi="Times New Roman" w:cs="Times New Roman"/>
          <w:sz w:val="24"/>
          <w:szCs w:val="24"/>
        </w:rPr>
        <w:t xml:space="preserve">ыполнение  </w:t>
      </w:r>
      <w:r w:rsidR="000E5CD9" w:rsidRPr="000229F1">
        <w:rPr>
          <w:rFonts w:ascii="Times New Roman" w:hAnsi="Times New Roman" w:cs="Times New Roman"/>
          <w:sz w:val="24"/>
          <w:szCs w:val="24"/>
        </w:rPr>
        <w:t xml:space="preserve">  </w:t>
      </w:r>
      <w:r w:rsidR="006127B9" w:rsidRPr="000229F1">
        <w:rPr>
          <w:rFonts w:ascii="Times New Roman" w:hAnsi="Times New Roman" w:cs="Times New Roman"/>
          <w:sz w:val="24"/>
          <w:szCs w:val="24"/>
        </w:rPr>
        <w:t xml:space="preserve">  </w:t>
      </w:r>
      <w:r w:rsidR="004A3087" w:rsidRPr="000229F1">
        <w:rPr>
          <w:rFonts w:ascii="Times New Roman" w:hAnsi="Times New Roman" w:cs="Times New Roman"/>
          <w:sz w:val="24"/>
          <w:szCs w:val="24"/>
        </w:rPr>
        <w:t xml:space="preserve">  </w:t>
      </w:r>
      <w:r w:rsidR="000229F1" w:rsidRPr="000229F1">
        <w:rPr>
          <w:rFonts w:ascii="Times New Roman" w:hAnsi="Times New Roman" w:cs="Times New Roman"/>
          <w:bCs/>
          <w:sz w:val="24"/>
          <w:szCs w:val="24"/>
        </w:rPr>
        <w:t>работ по замене аварийного участка тепловой сети от ТК-6 до жилого дома № 9</w:t>
      </w:r>
      <w:r w:rsidR="000229F1" w:rsidRPr="000229F1">
        <w:rPr>
          <w:rFonts w:ascii="Times New Roman" w:hAnsi="Times New Roman" w:cs="Times New Roman"/>
          <w:sz w:val="24"/>
          <w:szCs w:val="24"/>
        </w:rPr>
        <w:t>, в пос.</w:t>
      </w:r>
      <w:r w:rsidR="000229F1">
        <w:rPr>
          <w:rFonts w:ascii="Times New Roman" w:hAnsi="Times New Roman" w:cs="Times New Roman"/>
          <w:sz w:val="24"/>
          <w:szCs w:val="24"/>
        </w:rPr>
        <w:t xml:space="preserve"> Возрождение</w:t>
      </w:r>
      <w:r w:rsidR="000229F1" w:rsidRPr="000229F1">
        <w:rPr>
          <w:rFonts w:ascii="Times New Roman" w:hAnsi="Times New Roman" w:cs="Times New Roman"/>
          <w:sz w:val="24"/>
          <w:szCs w:val="24"/>
        </w:rPr>
        <w:t>,</w:t>
      </w:r>
      <w:r w:rsidR="000229F1">
        <w:rPr>
          <w:rFonts w:ascii="Times New Roman" w:hAnsi="Times New Roman" w:cs="Times New Roman"/>
          <w:sz w:val="24"/>
          <w:szCs w:val="24"/>
        </w:rPr>
        <w:t xml:space="preserve"> </w:t>
      </w:r>
      <w:proofErr w:type="spellStart"/>
      <w:r w:rsidR="000229F1" w:rsidRPr="000229F1">
        <w:rPr>
          <w:rFonts w:ascii="Times New Roman" w:hAnsi="Times New Roman" w:cs="Times New Roman"/>
          <w:sz w:val="24"/>
          <w:szCs w:val="24"/>
        </w:rPr>
        <w:t>Каменногорского</w:t>
      </w:r>
      <w:proofErr w:type="spellEnd"/>
      <w:r w:rsidR="000229F1" w:rsidRPr="000229F1">
        <w:rPr>
          <w:rFonts w:ascii="Times New Roman" w:hAnsi="Times New Roman" w:cs="Times New Roman"/>
          <w:sz w:val="24"/>
          <w:szCs w:val="24"/>
        </w:rPr>
        <w:t xml:space="preserve"> городского поселения,</w:t>
      </w:r>
      <w:r w:rsidR="000229F1">
        <w:rPr>
          <w:rFonts w:ascii="Times New Roman" w:hAnsi="Times New Roman" w:cs="Times New Roman"/>
          <w:sz w:val="24"/>
          <w:szCs w:val="24"/>
        </w:rPr>
        <w:t xml:space="preserve"> </w:t>
      </w:r>
      <w:r w:rsidR="000229F1" w:rsidRPr="000229F1">
        <w:rPr>
          <w:rFonts w:ascii="Times New Roman" w:hAnsi="Times New Roman" w:cs="Times New Roman"/>
          <w:sz w:val="24"/>
          <w:szCs w:val="24"/>
        </w:rPr>
        <w:t>Выборгского муниципального района, Ленинградской области</w:t>
      </w:r>
      <w:r w:rsidR="00E20793" w:rsidRPr="000229F1">
        <w:rPr>
          <w:rFonts w:ascii="Times New Roman" w:hAnsi="Times New Roman" w:cs="Times New Roman"/>
          <w:sz w:val="24"/>
          <w:szCs w:val="24"/>
        </w:rPr>
        <w:t>.</w:t>
      </w:r>
    </w:p>
    <w:p w14:paraId="5B0F33E8" w14:textId="77777777" w:rsidR="004A3087" w:rsidRPr="000229F1" w:rsidRDefault="004A3087" w:rsidP="004A3087">
      <w:pPr>
        <w:pStyle w:val="affffff9"/>
        <w:rPr>
          <w:rFonts w:ascii="Times New Roman" w:hAnsi="Times New Roman" w:cs="Times New Roman"/>
          <w:sz w:val="24"/>
          <w:szCs w:val="24"/>
        </w:rPr>
      </w:pPr>
    </w:p>
    <w:p w14:paraId="71472FFB" w14:textId="77777777" w:rsidR="004A3087" w:rsidRPr="006127B9" w:rsidRDefault="004A3087" w:rsidP="004A3087">
      <w:pPr>
        <w:pStyle w:val="affffff9"/>
        <w:rPr>
          <w:color w:val="000000"/>
          <w:sz w:val="24"/>
        </w:rPr>
      </w:pPr>
    </w:p>
    <w:p w14:paraId="550C25FC" w14:textId="77777777" w:rsidR="0001401D" w:rsidRPr="006127B9" w:rsidRDefault="0001401D" w:rsidP="0001401D">
      <w:pPr>
        <w:ind w:left="142"/>
        <w:jc w:val="both"/>
        <w:rPr>
          <w:rFonts w:ascii="Times New Roman" w:hAnsi="Times New Roman"/>
          <w:bCs/>
          <w:sz w:val="24"/>
          <w:szCs w:val="24"/>
          <w:lang w:val="x-none"/>
        </w:rPr>
      </w:pPr>
    </w:p>
    <w:p w14:paraId="3EF4FF04" w14:textId="1FE00FDF" w:rsidR="00EC5C69" w:rsidRPr="00EC5C69" w:rsidRDefault="009F2F38" w:rsidP="0003325B">
      <w:pPr>
        <w:autoSpaceDE w:val="0"/>
        <w:autoSpaceDN w:val="0"/>
        <w:adjustRightInd w:val="0"/>
        <w:jc w:val="both"/>
        <w:rPr>
          <w:rFonts w:ascii="Times New Roman" w:hAnsi="Times New Roman"/>
          <w:sz w:val="24"/>
          <w:szCs w:val="24"/>
        </w:rPr>
      </w:pPr>
      <w:r w:rsidRPr="009F2F38">
        <w:rPr>
          <w:rFonts w:ascii="Times New Roman" w:hAnsi="Times New Roman"/>
          <w:sz w:val="24"/>
          <w:szCs w:val="24"/>
        </w:rPr>
        <w:t xml:space="preserve"> </w:t>
      </w: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r>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Default="0001401D" w:rsidP="00EC5C69">
      <w:pPr>
        <w:ind w:right="-1"/>
        <w:jc w:val="both"/>
        <w:rPr>
          <w:rFonts w:ascii="Times New Roman" w:hAnsi="Times New Roman"/>
          <w:b/>
          <w:i/>
        </w:rPr>
      </w:pPr>
    </w:p>
    <w:p w14:paraId="76848AE4" w14:textId="77777777" w:rsidR="004F6519" w:rsidRDefault="004F6519" w:rsidP="00EC5C69">
      <w:pPr>
        <w:ind w:right="-1"/>
        <w:jc w:val="both"/>
        <w:rPr>
          <w:rFonts w:ascii="Times New Roman" w:hAnsi="Times New Roman"/>
          <w:b/>
          <w:i/>
        </w:rPr>
      </w:pPr>
    </w:p>
    <w:p w14:paraId="55D13235" w14:textId="77777777" w:rsidR="004F6519" w:rsidRDefault="004F6519" w:rsidP="00EC5C69">
      <w:pPr>
        <w:ind w:right="-1"/>
        <w:jc w:val="both"/>
        <w:rPr>
          <w:rFonts w:ascii="Times New Roman" w:hAnsi="Times New Roman"/>
          <w:b/>
          <w:i/>
        </w:rPr>
      </w:pPr>
    </w:p>
    <w:p w14:paraId="557FEBF3" w14:textId="77777777" w:rsidR="004F6519" w:rsidRPr="00EC5C69" w:rsidRDefault="004F651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BB6904D" w:rsidR="00EC5C69" w:rsidRDefault="00EC5C69" w:rsidP="00EC5C69">
      <w:pPr>
        <w:pStyle w:val="110"/>
        <w:keepNext w:val="0"/>
        <w:rPr>
          <w:szCs w:val="24"/>
        </w:rPr>
      </w:pPr>
      <w:r w:rsidRPr="00C0407C">
        <w:rPr>
          <w:szCs w:val="24"/>
        </w:rPr>
        <w:t>20</w:t>
      </w:r>
      <w:r>
        <w:rPr>
          <w:szCs w:val="24"/>
        </w:rPr>
        <w:t>2</w:t>
      </w:r>
      <w:r w:rsidR="004A3087">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286F56">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286F56">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286F56">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286F56">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286F56">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286F56">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286F56">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286F56">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286F56">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286F56">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286F56">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286F56">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286F56">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286F56">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286F56">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286F56">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286F56">
        <w:t>4.8.4</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286F56">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286F56">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286F56">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286F56">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286F56">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286F56">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286F56">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286F56">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286F56">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w:t>
      </w:r>
      <w:proofErr w:type="gramStart"/>
      <w:r w:rsidRPr="005B4BF9">
        <w:t>участию в закупке.</w:t>
      </w:r>
      <w:proofErr w:type="gramEnd"/>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286F56">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286F56">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8" w:name="_Ref409636113"/>
      <w:bookmarkStart w:id="239"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8"/>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286F56">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286F56">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5ADB1AFE"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286F56">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286F56">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286F56">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286F56">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286F56">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28A4EDB2"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286F56">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286F56">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286F56">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286F56">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286F56">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286F56">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286F56">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286F56">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286F56">
        <w:t>4.14.5</w:t>
      </w:r>
      <w:r>
        <w:fldChar w:fldCharType="end"/>
      </w:r>
      <w:r>
        <w:t xml:space="preserve"> - </w:t>
      </w:r>
      <w:r>
        <w:fldChar w:fldCharType="begin"/>
      </w:r>
      <w:r>
        <w:instrText xml:space="preserve"> REF _Ref66348084 \r \h </w:instrText>
      </w:r>
      <w:r>
        <w:fldChar w:fldCharType="separate"/>
      </w:r>
      <w:r w:rsidR="00286F56">
        <w:t>4.14.8</w:t>
      </w:r>
      <w:r>
        <w:fldChar w:fldCharType="end"/>
      </w:r>
      <w:r w:rsidRPr="00D03D32">
        <w:t xml:space="preserve"> , с учетом следующих особенностей:</w:t>
      </w:r>
      <w:bookmarkEnd w:id="337"/>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286F56">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286F56">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286F56">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286F56">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286F56">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39"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286F56">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286F56">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286F56">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286F56">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286F56">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085779A5" w:rsidR="00224767" w:rsidRPr="006E7AE0" w:rsidRDefault="00224767" w:rsidP="00E30AA6">
      <w:pPr>
        <w:pStyle w:val="a1"/>
      </w:pPr>
      <w:bookmarkStart w:id="392"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286F56">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286F56">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286F56">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286F56">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Pr="00B83A62" w:rsidRDefault="008E082E" w:rsidP="004202C0">
            <w:pPr>
              <w:tabs>
                <w:tab w:val="left" w:pos="9781"/>
                <w:tab w:val="left" w:pos="11340"/>
              </w:tabs>
              <w:spacing w:after="0"/>
              <w:jc w:val="both"/>
              <w:rPr>
                <w:rFonts w:ascii="Times New Roman" w:hAnsi="Times New Roman"/>
                <w:sz w:val="22"/>
                <w:szCs w:val="22"/>
              </w:rPr>
            </w:pPr>
            <w:r w:rsidRPr="00B83A62">
              <w:rPr>
                <w:rFonts w:ascii="Times New Roman" w:hAnsi="Times New Roman"/>
                <w:sz w:val="22"/>
                <w:szCs w:val="22"/>
              </w:rPr>
              <w:t xml:space="preserve">       </w:t>
            </w:r>
            <w:r w:rsidR="00A43946" w:rsidRPr="00B83A62">
              <w:rPr>
                <w:rFonts w:ascii="Times New Roman" w:hAnsi="Times New Roman"/>
                <w:sz w:val="22"/>
                <w:szCs w:val="22"/>
              </w:rPr>
              <w:t>Вид процедуры: запрос предложений (в электронном виде)</w:t>
            </w:r>
            <w:r w:rsidRPr="00B83A62">
              <w:rPr>
                <w:rFonts w:ascii="Times New Roman" w:hAnsi="Times New Roman"/>
                <w:sz w:val="22"/>
                <w:szCs w:val="22"/>
              </w:rPr>
              <w:t>.</w:t>
            </w:r>
          </w:p>
          <w:p w14:paraId="0674A961" w14:textId="25E4038A" w:rsidR="008D6424" w:rsidRPr="00925120" w:rsidRDefault="004202C0" w:rsidP="008D6424">
            <w:pPr>
              <w:pStyle w:val="affffff9"/>
              <w:rPr>
                <w:rFonts w:ascii="Times New Roman" w:hAnsi="Times New Roman" w:cs="Times New Roman"/>
              </w:rPr>
            </w:pPr>
            <w:r w:rsidRPr="00925120">
              <w:rPr>
                <w:rFonts w:ascii="Times New Roman" w:hAnsi="Times New Roman" w:cs="Times New Roman"/>
                <w:color w:val="000000"/>
              </w:rPr>
              <w:t>В</w:t>
            </w:r>
            <w:r w:rsidRPr="00925120">
              <w:rPr>
                <w:rFonts w:ascii="Times New Roman" w:hAnsi="Times New Roman" w:cs="Times New Roman"/>
              </w:rPr>
              <w:t xml:space="preserve">ыполнение  </w:t>
            </w:r>
            <w:r w:rsidR="000E5CD9" w:rsidRPr="00925120">
              <w:rPr>
                <w:rFonts w:ascii="Times New Roman" w:hAnsi="Times New Roman" w:cs="Times New Roman"/>
              </w:rPr>
              <w:t xml:space="preserve">  </w:t>
            </w:r>
            <w:r w:rsidR="006127B9" w:rsidRPr="00925120">
              <w:rPr>
                <w:rFonts w:ascii="Times New Roman" w:hAnsi="Times New Roman" w:cs="Times New Roman"/>
              </w:rPr>
              <w:t xml:space="preserve">  </w:t>
            </w:r>
            <w:r w:rsidR="007F6828" w:rsidRPr="00925120">
              <w:rPr>
                <w:rFonts w:ascii="Times New Roman" w:hAnsi="Times New Roman" w:cs="Times New Roman"/>
              </w:rPr>
              <w:t xml:space="preserve">  </w:t>
            </w:r>
            <w:r w:rsidR="00925120" w:rsidRPr="00925120">
              <w:rPr>
                <w:rFonts w:ascii="Times New Roman" w:hAnsi="Times New Roman" w:cs="Times New Roman"/>
                <w:bCs/>
              </w:rPr>
              <w:t>работ по замене аварийного участка тепловой сети от ТК-6 до жилого дома № 9</w:t>
            </w:r>
            <w:r w:rsidR="00925120" w:rsidRPr="00925120">
              <w:rPr>
                <w:rFonts w:ascii="Times New Roman" w:hAnsi="Times New Roman" w:cs="Times New Roman"/>
              </w:rPr>
              <w:t>, в пос. Возрождение</w:t>
            </w:r>
            <w:proofErr w:type="gramStart"/>
            <w:r w:rsidR="00925120" w:rsidRPr="00925120">
              <w:rPr>
                <w:rFonts w:ascii="Times New Roman" w:hAnsi="Times New Roman" w:cs="Times New Roman"/>
              </w:rPr>
              <w:t xml:space="preserve"> ,</w:t>
            </w:r>
            <w:proofErr w:type="gramEnd"/>
            <w:r w:rsidR="00925120" w:rsidRPr="00925120">
              <w:rPr>
                <w:rFonts w:ascii="Times New Roman" w:hAnsi="Times New Roman" w:cs="Times New Roman"/>
              </w:rPr>
              <w:t xml:space="preserve"> </w:t>
            </w:r>
            <w:proofErr w:type="spellStart"/>
            <w:r w:rsidR="00925120" w:rsidRPr="00925120">
              <w:rPr>
                <w:rFonts w:ascii="Times New Roman" w:hAnsi="Times New Roman" w:cs="Times New Roman"/>
              </w:rPr>
              <w:t>Каменногорского</w:t>
            </w:r>
            <w:proofErr w:type="spellEnd"/>
            <w:r w:rsidR="00925120" w:rsidRPr="00925120">
              <w:rPr>
                <w:rFonts w:ascii="Times New Roman" w:hAnsi="Times New Roman" w:cs="Times New Roman"/>
              </w:rPr>
              <w:t xml:space="preserve"> городского поселения, Выборгского муниципального района, Ленинградской области</w:t>
            </w:r>
            <w:r w:rsidR="007F6828" w:rsidRPr="00925120">
              <w:rPr>
                <w:rFonts w:ascii="Times New Roman" w:hAnsi="Times New Roman" w:cs="Times New Roman"/>
              </w:rPr>
              <w:t>, в соответствие с Техническим заданием.</w:t>
            </w:r>
          </w:p>
          <w:p w14:paraId="05C61318" w14:textId="1B28299D" w:rsidR="0075298C" w:rsidRPr="009F2F38" w:rsidRDefault="009F2F38" w:rsidP="006127B9">
            <w:pPr>
              <w:pStyle w:val="affffff8"/>
              <w:spacing w:after="0" w:line="240" w:lineRule="auto"/>
              <w:jc w:val="both"/>
              <w:rPr>
                <w:rFonts w:ascii="Times New Roman" w:hAnsi="Times New Roman"/>
                <w:sz w:val="20"/>
                <w:szCs w:val="20"/>
                <w:lang w:val="x-none"/>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
        </w:tc>
      </w:tr>
      <w:tr w:rsidR="0075298C" w:rsidRPr="008D5CF4" w14:paraId="755A837D" w14:textId="77777777" w:rsidTr="00254C26">
        <w:trPr>
          <w:trHeight w:val="57"/>
        </w:trPr>
        <w:tc>
          <w:tcPr>
            <w:tcW w:w="568" w:type="dxa"/>
            <w:shd w:val="clear" w:color="auto" w:fill="auto"/>
          </w:tcPr>
          <w:p w14:paraId="2E46CD15" w14:textId="45E13FA1"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217369F2"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A60641">
              <w:rPr>
                <w:rFonts w:ascii="Times New Roman" w:hAnsi="Times New Roman"/>
                <w:sz w:val="22"/>
                <w:szCs w:val="22"/>
                <w:lang w:val="en-US"/>
              </w:rPr>
              <w:t>marina</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makarova</w:t>
            </w:r>
            <w:proofErr w:type="spellEnd"/>
            <w:r w:rsidR="00A60641" w:rsidRPr="00A60641">
              <w:rPr>
                <w:rFonts w:ascii="Times New Roman" w:hAnsi="Times New Roman"/>
                <w:sz w:val="22"/>
                <w:szCs w:val="22"/>
              </w:rPr>
              <w:t>1971@</w:t>
            </w:r>
            <w:r w:rsidR="00A60641">
              <w:rPr>
                <w:rFonts w:ascii="Times New Roman" w:hAnsi="Times New Roman"/>
                <w:sz w:val="22"/>
                <w:szCs w:val="22"/>
                <w:lang w:val="en-US"/>
              </w:rPr>
              <w:t>mail</w:t>
            </w:r>
            <w:r w:rsidR="00A60641" w:rsidRPr="00A60641">
              <w:rPr>
                <w:rFonts w:ascii="Times New Roman" w:hAnsi="Times New Roman"/>
                <w:sz w:val="22"/>
                <w:szCs w:val="22"/>
              </w:rPr>
              <w:t>.</w:t>
            </w:r>
            <w:proofErr w:type="spellStart"/>
            <w:r w:rsidR="00A60641">
              <w:rPr>
                <w:rFonts w:ascii="Times New Roman" w:hAnsi="Times New Roman"/>
                <w:sz w:val="22"/>
                <w:szCs w:val="22"/>
                <w:lang w:val="en-US"/>
              </w:rPr>
              <w:t>ru</w:t>
            </w:r>
            <w:proofErr w:type="spellEnd"/>
          </w:p>
          <w:p w14:paraId="14156697" w14:textId="08FF029F" w:rsidR="00622479" w:rsidRPr="00622479" w:rsidRDefault="00A60641" w:rsidP="00622479">
            <w:pPr>
              <w:rPr>
                <w:rFonts w:ascii="Times New Roman" w:hAnsi="Times New Roman"/>
                <w:sz w:val="22"/>
                <w:szCs w:val="22"/>
              </w:rPr>
            </w:pPr>
            <w:r>
              <w:rPr>
                <w:rFonts w:ascii="Times New Roman" w:hAnsi="Times New Roman"/>
                <w:sz w:val="22"/>
                <w:szCs w:val="22"/>
              </w:rPr>
              <w:t>Макарова</w:t>
            </w:r>
            <w:r w:rsidR="008E082E">
              <w:rPr>
                <w:rFonts w:ascii="Times New Roman" w:hAnsi="Times New Roman"/>
                <w:sz w:val="22"/>
                <w:szCs w:val="22"/>
              </w:rPr>
              <w:t xml:space="preserve"> </w:t>
            </w:r>
            <w:r>
              <w:rPr>
                <w:rFonts w:ascii="Times New Roman" w:hAnsi="Times New Roman"/>
                <w:sz w:val="22"/>
                <w:szCs w:val="22"/>
              </w:rPr>
              <w:t>Марина Алекс</w:t>
            </w:r>
            <w:r w:rsidR="000E5CD9">
              <w:rPr>
                <w:rFonts w:ascii="Times New Roman" w:hAnsi="Times New Roman"/>
                <w:sz w:val="22"/>
                <w:szCs w:val="22"/>
              </w:rPr>
              <w:t>а</w:t>
            </w:r>
            <w:r>
              <w:rPr>
                <w:rFonts w:ascii="Times New Roman" w:hAnsi="Times New Roman"/>
                <w:sz w:val="22"/>
                <w:szCs w:val="22"/>
              </w:rPr>
              <w:t>ндровна</w:t>
            </w:r>
            <w:r w:rsidR="00622479" w:rsidRPr="00622479">
              <w:rPr>
                <w:rFonts w:ascii="Times New Roman" w:hAnsi="Times New Roman"/>
                <w:sz w:val="22"/>
                <w:szCs w:val="22"/>
              </w:rPr>
              <w:t>,  тел.: 8 (81378) 3-33-63.</w:t>
            </w:r>
          </w:p>
          <w:p w14:paraId="3F6DE0EC" w14:textId="2E1BD8F5" w:rsidR="0075298C" w:rsidRPr="00AE0A14" w:rsidRDefault="004202C0" w:rsidP="00925120">
            <w:pPr>
              <w:tabs>
                <w:tab w:val="left" w:pos="709"/>
              </w:tabs>
              <w:suppressAutoHyphens/>
              <w:jc w:val="both"/>
              <w:rPr>
                <w:rFonts w:ascii="Times New Roman" w:hAnsi="Times New Roman"/>
                <w:b/>
                <w:sz w:val="24"/>
                <w:szCs w:val="24"/>
              </w:rPr>
            </w:pPr>
            <w:r w:rsidRPr="004202C0">
              <w:rPr>
                <w:rFonts w:ascii="Times New Roman" w:hAnsi="Times New Roman"/>
                <w:sz w:val="22"/>
                <w:szCs w:val="22"/>
              </w:rPr>
              <w:t xml:space="preserve">Контактное лицо по техническому заданию (Ф.И.О.): </w:t>
            </w:r>
            <w:proofErr w:type="spellStart"/>
            <w:r w:rsidR="00925120">
              <w:rPr>
                <w:rFonts w:ascii="Times New Roman" w:hAnsi="Times New Roman"/>
                <w:sz w:val="22"/>
                <w:szCs w:val="22"/>
              </w:rPr>
              <w:t>Бакалова</w:t>
            </w:r>
            <w:proofErr w:type="spellEnd"/>
            <w:r w:rsidR="00925120">
              <w:rPr>
                <w:rFonts w:ascii="Times New Roman" w:hAnsi="Times New Roman"/>
                <w:sz w:val="22"/>
                <w:szCs w:val="22"/>
              </w:rPr>
              <w:t xml:space="preserve"> </w:t>
            </w:r>
            <w:r w:rsidR="007F6828" w:rsidRPr="004202C0">
              <w:rPr>
                <w:rFonts w:ascii="Times New Roman" w:hAnsi="Times New Roman"/>
                <w:sz w:val="22"/>
                <w:szCs w:val="22"/>
              </w:rPr>
              <w:t xml:space="preserve"> </w:t>
            </w:r>
            <w:r w:rsidR="00925120">
              <w:rPr>
                <w:rFonts w:ascii="Times New Roman" w:hAnsi="Times New Roman"/>
                <w:sz w:val="22"/>
                <w:szCs w:val="22"/>
              </w:rPr>
              <w:t xml:space="preserve">Людмила </w:t>
            </w:r>
            <w:r w:rsidR="007F6828">
              <w:rPr>
                <w:rFonts w:ascii="Times New Roman" w:hAnsi="Times New Roman"/>
                <w:sz w:val="22"/>
                <w:szCs w:val="22"/>
              </w:rPr>
              <w:t xml:space="preserve"> </w:t>
            </w:r>
            <w:r w:rsidR="00925120">
              <w:rPr>
                <w:rFonts w:ascii="Times New Roman" w:hAnsi="Times New Roman"/>
                <w:sz w:val="22"/>
                <w:szCs w:val="22"/>
              </w:rPr>
              <w:t>Петровна</w:t>
            </w:r>
            <w:r w:rsidR="008C0B21">
              <w:rPr>
                <w:rFonts w:ascii="Times New Roman" w:hAnsi="Times New Roman"/>
                <w:sz w:val="22"/>
                <w:szCs w:val="22"/>
              </w:rPr>
              <w:t xml:space="preserve"> </w:t>
            </w:r>
            <w:r w:rsidR="008C0B21" w:rsidRPr="008C0B21">
              <w:rPr>
                <w:rFonts w:ascii="Times New Roman" w:hAnsi="Times New Roman"/>
                <w:sz w:val="22"/>
                <w:szCs w:val="22"/>
              </w:rPr>
              <w:t xml:space="preserve">+7931 3130169          </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387DEE55" w:rsidR="00622479" w:rsidRPr="00CE5745" w:rsidRDefault="00925120" w:rsidP="00622479">
            <w:pPr>
              <w:pStyle w:val="3f0"/>
              <w:ind w:left="0"/>
              <w:rPr>
                <w:b/>
                <w:sz w:val="20"/>
              </w:rPr>
            </w:pPr>
            <w:r>
              <w:rPr>
                <w:b/>
                <w:sz w:val="22"/>
                <w:szCs w:val="22"/>
              </w:rPr>
              <w:t xml:space="preserve">950 </w:t>
            </w:r>
            <w:r w:rsidRPr="004B20CF">
              <w:rPr>
                <w:b/>
                <w:sz w:val="22"/>
                <w:szCs w:val="22"/>
              </w:rPr>
              <w:t>000  руб.</w:t>
            </w:r>
            <w:r>
              <w:rPr>
                <w:b/>
                <w:sz w:val="22"/>
                <w:szCs w:val="22"/>
              </w:rPr>
              <w:t xml:space="preserve"> </w:t>
            </w:r>
            <w:r w:rsidRPr="004B20CF">
              <w:rPr>
                <w:b/>
                <w:sz w:val="22"/>
                <w:szCs w:val="22"/>
              </w:rPr>
              <w:t>00коп</w:t>
            </w:r>
            <w:r w:rsidRPr="00401F79">
              <w:rPr>
                <w:b/>
                <w:sz w:val="22"/>
                <w:szCs w:val="22"/>
              </w:rPr>
              <w:t>.</w:t>
            </w:r>
            <w:r w:rsidRPr="00401F79">
              <w:rPr>
                <w:sz w:val="22"/>
                <w:szCs w:val="22"/>
              </w:rPr>
              <w:t xml:space="preserve"> </w:t>
            </w:r>
            <w:r>
              <w:rPr>
                <w:sz w:val="22"/>
                <w:szCs w:val="22"/>
              </w:rPr>
              <w:t>( Девятьсот пятьдесят тысяч рублей 00 коп.)</w:t>
            </w:r>
            <w:r w:rsidR="00622479" w:rsidRPr="00CE5745">
              <w:rPr>
                <w:b/>
                <w:sz w:val="20"/>
              </w:rPr>
              <w:t>, в т. ч. НДС 2</w:t>
            </w:r>
            <w:r w:rsidR="007F6828">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4202C0" w:rsidRPr="008D5CF4" w14:paraId="16670669" w14:textId="77777777" w:rsidTr="00D00297">
        <w:trPr>
          <w:trHeight w:val="57"/>
        </w:trPr>
        <w:tc>
          <w:tcPr>
            <w:tcW w:w="568" w:type="dxa"/>
            <w:vMerge/>
            <w:shd w:val="clear" w:color="auto" w:fill="auto"/>
          </w:tcPr>
          <w:p w14:paraId="2C9D3800"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Borders>
              <w:top w:val="single" w:sz="4" w:space="0" w:color="auto"/>
              <w:left w:val="single" w:sz="4" w:space="0" w:color="auto"/>
              <w:bottom w:val="single" w:sz="4" w:space="0" w:color="auto"/>
              <w:right w:val="single" w:sz="4" w:space="0" w:color="auto"/>
            </w:tcBorders>
          </w:tcPr>
          <w:p w14:paraId="20F859B4" w14:textId="2508C39F" w:rsidR="004202C0" w:rsidRPr="004202C0" w:rsidRDefault="004202C0" w:rsidP="004202C0">
            <w:pPr>
              <w:spacing w:after="0"/>
              <w:jc w:val="both"/>
              <w:rPr>
                <w:rFonts w:ascii="Times New Roman" w:hAnsi="Times New Roman"/>
                <w:sz w:val="22"/>
                <w:szCs w:val="22"/>
                <w:shd w:val="clear" w:color="auto" w:fill="FFFFFF"/>
              </w:rPr>
            </w:pPr>
            <w:r w:rsidRPr="004202C0">
              <w:rPr>
                <w:rFonts w:ascii="Times New Roman" w:hAnsi="Times New Roman"/>
                <w:sz w:val="22"/>
                <w:szCs w:val="22"/>
              </w:rPr>
              <w:t xml:space="preserve">Предусматривается аванс в </w:t>
            </w:r>
            <w:r w:rsidR="00B504AF">
              <w:rPr>
                <w:rFonts w:ascii="Times New Roman" w:hAnsi="Times New Roman"/>
                <w:sz w:val="22"/>
                <w:szCs w:val="22"/>
              </w:rPr>
              <w:t>3</w:t>
            </w:r>
            <w:r w:rsidR="00D00297">
              <w:rPr>
                <w:rFonts w:ascii="Times New Roman" w:hAnsi="Times New Roman"/>
                <w:sz w:val="22"/>
                <w:szCs w:val="22"/>
              </w:rPr>
              <w:t>0</w:t>
            </w:r>
            <w:r w:rsidRPr="004202C0">
              <w:rPr>
                <w:rFonts w:ascii="Times New Roman" w:hAnsi="Times New Roman"/>
                <w:sz w:val="22"/>
                <w:szCs w:val="22"/>
              </w:rPr>
              <w:t xml:space="preserve">% от стоимости договора. Окончательная оплата производится в течение </w:t>
            </w:r>
            <w:r w:rsidR="00925120">
              <w:rPr>
                <w:rFonts w:ascii="Times New Roman" w:hAnsi="Times New Roman"/>
                <w:sz w:val="22"/>
                <w:szCs w:val="22"/>
              </w:rPr>
              <w:t>7</w:t>
            </w:r>
            <w:r w:rsidRPr="004202C0">
              <w:rPr>
                <w:rFonts w:ascii="Times New Roman" w:hAnsi="Times New Roman"/>
                <w:sz w:val="22"/>
                <w:szCs w:val="22"/>
              </w:rPr>
              <w:t xml:space="preserve"> рабочих дней со дня подписания актов выполненных работ.</w:t>
            </w:r>
            <w:r w:rsidR="00F55669">
              <w:rPr>
                <w:rFonts w:ascii="Times New Roman" w:hAnsi="Times New Roman"/>
                <w:sz w:val="22"/>
                <w:szCs w:val="22"/>
              </w:rPr>
              <w:t xml:space="preserve"> Возможна </w:t>
            </w:r>
            <w:r w:rsidR="00E41D04">
              <w:rPr>
                <w:rFonts w:ascii="Times New Roman" w:hAnsi="Times New Roman"/>
                <w:sz w:val="22"/>
                <w:szCs w:val="22"/>
              </w:rPr>
              <w:t>поэтапная оплата работ.</w:t>
            </w:r>
          </w:p>
          <w:p w14:paraId="3F9A1D68" w14:textId="7B333B5B" w:rsidR="004202C0" w:rsidRPr="004202C0" w:rsidRDefault="004202C0" w:rsidP="004202C0">
            <w:pPr>
              <w:spacing w:after="0" w:line="240" w:lineRule="auto"/>
              <w:rPr>
                <w:rFonts w:ascii="Times New Roman" w:hAnsi="Times New Roman"/>
                <w:sz w:val="22"/>
                <w:szCs w:val="22"/>
              </w:rPr>
            </w:pPr>
          </w:p>
        </w:tc>
      </w:tr>
      <w:tr w:rsidR="004202C0" w:rsidRPr="008D5CF4" w14:paraId="1DD6FB11" w14:textId="77777777" w:rsidTr="00BB0314">
        <w:trPr>
          <w:trHeight w:val="57"/>
        </w:trPr>
        <w:tc>
          <w:tcPr>
            <w:tcW w:w="568" w:type="dxa"/>
            <w:vMerge/>
            <w:shd w:val="clear" w:color="auto" w:fill="auto"/>
          </w:tcPr>
          <w:p w14:paraId="096DA5A4" w14:textId="77777777" w:rsidR="004202C0" w:rsidRPr="008D5CF4" w:rsidRDefault="004202C0" w:rsidP="004202C0">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4202C0" w:rsidRPr="008D5CF4" w:rsidRDefault="004202C0" w:rsidP="004202C0">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67680D66" w14:textId="15465DF6" w:rsidR="004202C0" w:rsidRPr="004202C0" w:rsidRDefault="004202C0" w:rsidP="007F6828">
            <w:pPr>
              <w:shd w:val="clear" w:color="auto" w:fill="FFFFFF"/>
              <w:autoSpaceDE w:val="0"/>
              <w:autoSpaceDN w:val="0"/>
              <w:adjustRightInd w:val="0"/>
              <w:jc w:val="both"/>
              <w:rPr>
                <w:rFonts w:ascii="Times New Roman" w:hAnsi="Times New Roman"/>
                <w:sz w:val="22"/>
                <w:szCs w:val="22"/>
              </w:rPr>
            </w:pPr>
            <w:r w:rsidRPr="004202C0">
              <w:rPr>
                <w:rFonts w:ascii="Times New Roman" w:hAnsi="Times New Roman"/>
                <w:bCs/>
                <w:sz w:val="22"/>
                <w:szCs w:val="22"/>
              </w:rPr>
              <w:t xml:space="preserve">Срок выполнения работ: </w:t>
            </w:r>
            <w:r w:rsidR="007F6828">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w:t>
            </w:r>
            <w:r w:rsidR="002521BE">
              <w:rPr>
                <w:rFonts w:ascii="Times New Roman" w:hAnsi="Times New Roman"/>
                <w:sz w:val="22"/>
                <w:szCs w:val="22"/>
              </w:rPr>
              <w:t xml:space="preserve">ента заключения договора </w:t>
            </w:r>
            <w:r w:rsidR="002521BE" w:rsidRPr="002521BE">
              <w:rPr>
                <w:rFonts w:ascii="Times New Roman" w:hAnsi="Times New Roman"/>
                <w:sz w:val="22"/>
                <w:szCs w:val="22"/>
              </w:rPr>
              <w:t xml:space="preserve"> при условии, если Подрядчик не завершит работы ранее указанного срока</w:t>
            </w:r>
            <w:r w:rsidR="006127B9" w:rsidRPr="006127B9">
              <w:rPr>
                <w:rFonts w:ascii="Times New Roman" w:hAnsi="Times New Roman"/>
                <w:sz w:val="22"/>
                <w:szCs w:val="22"/>
              </w:rPr>
              <w:t>.</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5" w:name="_Ref411279624"/>
            <w:bookmarkStart w:id="416"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286F56">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5"/>
            <w:bookmarkEnd w:id="416"/>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0"/>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44BF2335" w:rsidR="00856869" w:rsidRPr="002521BE" w:rsidRDefault="002521BE" w:rsidP="00856869">
            <w:pPr>
              <w:spacing w:after="0" w:line="240" w:lineRule="auto"/>
              <w:rPr>
                <w:rFonts w:ascii="Times New Roman" w:hAnsi="Times New Roman"/>
                <w:sz w:val="20"/>
                <w:szCs w:val="20"/>
              </w:rPr>
            </w:pPr>
            <w:r w:rsidRPr="002521BE">
              <w:rPr>
                <w:rFonts w:ascii="Times New Roman" w:hAnsi="Times New Roman"/>
                <w:sz w:val="20"/>
                <w:szCs w:val="20"/>
              </w:rPr>
              <w:t>П</w:t>
            </w:r>
            <w:r w:rsidR="00856869" w:rsidRPr="002521BE">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4AD88074" w:rsidR="00856869" w:rsidRPr="00B072BF" w:rsidRDefault="009F2F38" w:rsidP="00856869">
            <w:pPr>
              <w:tabs>
                <w:tab w:val="left" w:pos="353"/>
              </w:tabs>
              <w:spacing w:after="0" w:line="240" w:lineRule="auto"/>
              <w:rPr>
                <w:rFonts w:ascii="Times New Roman" w:hAnsi="Times New Roman"/>
                <w:sz w:val="22"/>
                <w:szCs w:val="22"/>
              </w:rPr>
            </w:pPr>
            <w:r w:rsidRPr="009F2F38">
              <w:rPr>
                <w:rFonts w:ascii="Times New Roman" w:hAnsi="Times New Roman"/>
                <w:sz w:val="20"/>
                <w:szCs w:val="20"/>
              </w:rPr>
              <w:t>Общество осуществляет закупку, участниками которой являются  только субъекты малого и среднего предпринимательства</w:t>
            </w:r>
            <w:proofErr w:type="gramStart"/>
            <w:r w:rsidRPr="00B072BF">
              <w:rPr>
                <w:rFonts w:ascii="Times New Roman" w:hAnsi="Times New Roman"/>
                <w:sz w:val="22"/>
                <w:szCs w:val="22"/>
              </w:rPr>
              <w:t xml:space="preserve"> </w:t>
            </w:r>
            <w:r>
              <w:rPr>
                <w:rFonts w:ascii="Times New Roman" w:hAnsi="Times New Roman"/>
                <w:sz w:val="22"/>
                <w:szCs w:val="22"/>
              </w:rPr>
              <w:t>.</w:t>
            </w:r>
            <w:proofErr w:type="gramEnd"/>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D00297" w:rsidRPr="008D5CF4" w14:paraId="693D2036" w14:textId="77777777" w:rsidTr="00254C26">
        <w:trPr>
          <w:trHeight w:val="57"/>
        </w:trPr>
        <w:tc>
          <w:tcPr>
            <w:tcW w:w="568" w:type="dxa"/>
            <w:shd w:val="clear" w:color="auto" w:fill="auto"/>
          </w:tcPr>
          <w:p w14:paraId="32CA509F" w14:textId="77777777" w:rsidR="00D00297" w:rsidRPr="008D5CF4" w:rsidRDefault="00D00297"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57D219B7" w:rsidR="00D00297" w:rsidRPr="00D00297" w:rsidRDefault="00D00297" w:rsidP="00856869">
            <w:pPr>
              <w:spacing w:after="0" w:line="240" w:lineRule="auto"/>
              <w:rPr>
                <w:rFonts w:ascii="Times New Roman" w:hAnsi="Times New Roman"/>
                <w:sz w:val="22"/>
                <w:szCs w:val="22"/>
              </w:rPr>
            </w:pPr>
            <w:r w:rsidRPr="00D00297">
              <w:rPr>
                <w:rFonts w:ascii="Times New Roman" w:hAnsi="Times New Roman"/>
                <w:sz w:val="22"/>
                <w:szCs w:val="22"/>
              </w:rPr>
              <w:t>Обеспечение заявки: форма, размер</w:t>
            </w:r>
          </w:p>
        </w:tc>
        <w:tc>
          <w:tcPr>
            <w:tcW w:w="5811" w:type="dxa"/>
          </w:tcPr>
          <w:p w14:paraId="2F7CFE86" w14:textId="332F078F" w:rsidR="00D00297" w:rsidRPr="00D00297" w:rsidRDefault="00D00297" w:rsidP="002521BE">
            <w:pPr>
              <w:spacing w:after="0" w:line="240" w:lineRule="auto"/>
              <w:rPr>
                <w:rFonts w:ascii="Times New Roman" w:hAnsi="Times New Roman"/>
                <w:sz w:val="22"/>
                <w:szCs w:val="22"/>
              </w:rPr>
            </w:pPr>
            <w:r w:rsidRPr="00D00297">
              <w:rPr>
                <w:rFonts w:ascii="Times New Roman" w:hAnsi="Times New Roman"/>
                <w:sz w:val="22"/>
                <w:szCs w:val="22"/>
              </w:rPr>
              <w:t xml:space="preserve"> </w:t>
            </w:r>
            <w:r w:rsidR="002521BE">
              <w:rPr>
                <w:rFonts w:ascii="Times New Roman" w:hAnsi="Times New Roman"/>
                <w:sz w:val="22"/>
                <w:szCs w:val="22"/>
              </w:rPr>
              <w:t>Не требуется</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79781DE5" w:rsidR="00856869" w:rsidRPr="004202C0" w:rsidRDefault="00856869" w:rsidP="00057BED">
            <w:pPr>
              <w:spacing w:after="0" w:line="240" w:lineRule="auto"/>
              <w:rPr>
                <w:rFonts w:ascii="Times New Roman" w:hAnsi="Times New Roman"/>
                <w:color w:val="FF0000"/>
                <w:sz w:val="22"/>
                <w:szCs w:val="22"/>
              </w:rPr>
            </w:pPr>
            <w:r w:rsidRPr="00A0419C">
              <w:rPr>
                <w:rFonts w:ascii="Times New Roman" w:hAnsi="Times New Roman"/>
                <w:color w:val="000000" w:themeColor="text1"/>
                <w:sz w:val="22"/>
                <w:szCs w:val="22"/>
              </w:rPr>
              <w:t xml:space="preserve">Заявки </w:t>
            </w:r>
            <w:proofErr w:type="gramStart"/>
            <w:r w:rsidRPr="00A0419C">
              <w:rPr>
                <w:rFonts w:ascii="Times New Roman" w:hAnsi="Times New Roman"/>
                <w:color w:val="000000" w:themeColor="text1"/>
                <w:sz w:val="22"/>
                <w:szCs w:val="22"/>
              </w:rPr>
              <w:t>подаются</w:t>
            </w:r>
            <w:proofErr w:type="gramEnd"/>
            <w:r w:rsidRPr="00A0419C">
              <w:rPr>
                <w:rFonts w:ascii="Times New Roman" w:hAnsi="Times New Roman"/>
                <w:color w:val="000000" w:themeColor="text1"/>
                <w:sz w:val="22"/>
                <w:szCs w:val="22"/>
              </w:rPr>
              <w:t xml:space="preserve"> начиная с момента публикации «</w:t>
            </w:r>
            <w:r w:rsidR="00925120">
              <w:rPr>
                <w:rFonts w:ascii="Times New Roman" w:hAnsi="Times New Roman"/>
                <w:color w:val="000000" w:themeColor="text1"/>
                <w:sz w:val="22"/>
                <w:szCs w:val="22"/>
              </w:rPr>
              <w:t>03</w:t>
            </w:r>
            <w:r w:rsidRPr="00A0419C">
              <w:rPr>
                <w:rFonts w:ascii="Times New Roman" w:hAnsi="Times New Roman"/>
                <w:color w:val="000000" w:themeColor="text1"/>
                <w:sz w:val="22"/>
                <w:szCs w:val="22"/>
              </w:rPr>
              <w:t xml:space="preserve">» </w:t>
            </w:r>
            <w:r w:rsidR="00925120">
              <w:rPr>
                <w:rFonts w:ascii="Times New Roman" w:hAnsi="Times New Roman"/>
                <w:color w:val="000000" w:themeColor="text1"/>
                <w:sz w:val="22"/>
                <w:szCs w:val="22"/>
              </w:rPr>
              <w:t>июля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и до  </w:t>
            </w:r>
            <w:r w:rsidR="008C27F3">
              <w:rPr>
                <w:rFonts w:ascii="Times New Roman" w:hAnsi="Times New Roman"/>
                <w:color w:val="000000" w:themeColor="text1"/>
                <w:sz w:val="22"/>
                <w:szCs w:val="22"/>
              </w:rPr>
              <w:t>09</w:t>
            </w:r>
            <w:r w:rsidRPr="00A0419C">
              <w:rPr>
                <w:rFonts w:ascii="Times New Roman" w:hAnsi="Times New Roman"/>
                <w:color w:val="000000" w:themeColor="text1"/>
                <w:sz w:val="22"/>
                <w:szCs w:val="22"/>
              </w:rPr>
              <w:t xml:space="preserve">  ч.</w:t>
            </w:r>
            <w:r w:rsidR="008C27F3">
              <w:rPr>
                <w:rFonts w:ascii="Times New Roman" w:hAnsi="Times New Roman"/>
                <w:color w:val="000000" w:themeColor="text1"/>
                <w:sz w:val="22"/>
                <w:szCs w:val="22"/>
              </w:rPr>
              <w:t>00</w:t>
            </w:r>
            <w:r w:rsidRPr="00A0419C">
              <w:rPr>
                <w:rFonts w:ascii="Times New Roman" w:hAnsi="Times New Roman"/>
                <w:color w:val="000000" w:themeColor="text1"/>
                <w:sz w:val="22"/>
                <w:szCs w:val="22"/>
              </w:rPr>
              <w:t xml:space="preserve"> мин. «</w:t>
            </w:r>
            <w:r w:rsidR="00057BED">
              <w:rPr>
                <w:rFonts w:ascii="Times New Roman" w:hAnsi="Times New Roman"/>
                <w:color w:val="000000" w:themeColor="text1"/>
                <w:sz w:val="22"/>
                <w:szCs w:val="22"/>
              </w:rPr>
              <w:t>13</w:t>
            </w:r>
            <w:r w:rsidRPr="00A0419C">
              <w:rPr>
                <w:rFonts w:ascii="Times New Roman" w:hAnsi="Times New Roman"/>
                <w:color w:val="000000" w:themeColor="text1"/>
                <w:sz w:val="22"/>
                <w:szCs w:val="22"/>
              </w:rPr>
              <w:t>» </w:t>
            </w:r>
            <w:r w:rsidR="00925120">
              <w:rPr>
                <w:rFonts w:ascii="Times New Roman" w:hAnsi="Times New Roman"/>
                <w:color w:val="000000" w:themeColor="text1"/>
                <w:sz w:val="22"/>
                <w:szCs w:val="22"/>
              </w:rPr>
              <w:t>июля</w:t>
            </w:r>
            <w:r w:rsidRPr="00A0419C">
              <w:rPr>
                <w:rFonts w:ascii="Times New Roman" w:hAnsi="Times New Roman"/>
                <w:color w:val="000000" w:themeColor="text1"/>
                <w:sz w:val="22"/>
                <w:szCs w:val="22"/>
              </w:rPr>
              <w:t xml:space="preserve"> 202</w:t>
            </w:r>
            <w:r w:rsidR="007F6828">
              <w:rPr>
                <w:rFonts w:ascii="Times New Roman" w:hAnsi="Times New Roman"/>
                <w:color w:val="000000" w:themeColor="text1"/>
                <w:sz w:val="22"/>
                <w:szCs w:val="22"/>
              </w:rPr>
              <w:t>6</w:t>
            </w:r>
            <w:r w:rsidRPr="00A0419C">
              <w:rPr>
                <w:rFonts w:ascii="Times New Roman" w:hAnsi="Times New Roman"/>
                <w:color w:val="000000" w:themeColor="text1"/>
                <w:sz w:val="22"/>
                <w:szCs w:val="22"/>
              </w:rPr>
              <w:t xml:space="preserve"> 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057EE75" w:rsidR="00856869" w:rsidRPr="004202C0" w:rsidRDefault="00856869" w:rsidP="00057BED">
            <w:pPr>
              <w:spacing w:after="0" w:line="240" w:lineRule="auto"/>
              <w:rPr>
                <w:rFonts w:ascii="Times New Roman" w:hAnsi="Times New Roman"/>
                <w:color w:val="FF0000"/>
                <w:sz w:val="22"/>
                <w:szCs w:val="22"/>
              </w:rPr>
            </w:pPr>
            <w:r w:rsidRPr="00A0419C">
              <w:rPr>
                <w:rFonts w:ascii="Times New Roman" w:hAnsi="Times New Roman"/>
                <w:sz w:val="22"/>
                <w:szCs w:val="22"/>
              </w:rPr>
              <w:t>Разъяснения положений извещения и (или) документации о закупке предоставляются со дня размещения извещения о проведении настоящей закупки по «</w:t>
            </w:r>
            <w:r w:rsidR="00057BED">
              <w:rPr>
                <w:rFonts w:ascii="Times New Roman" w:hAnsi="Times New Roman"/>
                <w:sz w:val="22"/>
                <w:szCs w:val="22"/>
              </w:rPr>
              <w:t>10</w:t>
            </w:r>
            <w:r w:rsidRPr="00A0419C">
              <w:rPr>
                <w:rFonts w:ascii="Times New Roman" w:hAnsi="Times New Roman"/>
                <w:sz w:val="22"/>
                <w:szCs w:val="22"/>
              </w:rPr>
              <w:t>» </w:t>
            </w:r>
            <w:r w:rsidR="00925120">
              <w:rPr>
                <w:rFonts w:ascii="Times New Roman" w:hAnsi="Times New Roman"/>
                <w:sz w:val="22"/>
                <w:szCs w:val="22"/>
              </w:rPr>
              <w:t>июля</w:t>
            </w:r>
            <w:r w:rsidRPr="00A0419C">
              <w:rPr>
                <w:rFonts w:ascii="Times New Roman" w:hAnsi="Times New Roman"/>
                <w:sz w:val="22"/>
                <w:szCs w:val="22"/>
              </w:rPr>
              <w:t xml:space="preserve"> 202</w:t>
            </w:r>
            <w:r w:rsidR="007F6828">
              <w:rPr>
                <w:rFonts w:ascii="Times New Roman" w:hAnsi="Times New Roman"/>
                <w:sz w:val="22"/>
                <w:szCs w:val="22"/>
              </w:rPr>
              <w:t>6</w:t>
            </w:r>
            <w:r w:rsidRPr="00A0419C">
              <w:rPr>
                <w:rFonts w:ascii="Times New Roman" w:hAnsi="Times New Roman"/>
                <w:sz w:val="22"/>
                <w:szCs w:val="22"/>
              </w:rPr>
              <w:t xml:space="preserve"> г. 1</w:t>
            </w:r>
            <w:r w:rsidR="00AE0A14" w:rsidRPr="00A0419C">
              <w:rPr>
                <w:rFonts w:ascii="Times New Roman" w:hAnsi="Times New Roman"/>
                <w:sz w:val="22"/>
                <w:szCs w:val="22"/>
              </w:rPr>
              <w:t>5</w:t>
            </w:r>
            <w:r w:rsidRPr="00A0419C">
              <w:rPr>
                <w:rFonts w:ascii="Times New Roman" w:hAnsi="Times New Roman"/>
                <w:sz w:val="22"/>
                <w:szCs w:val="22"/>
              </w:rPr>
              <w:t xml:space="preserve">.00 часов (по московскому времени)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687564E4" w:rsidR="00856869" w:rsidRPr="008D5CF4" w:rsidRDefault="00856869" w:rsidP="00057BE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057BED">
              <w:rPr>
                <w:rFonts w:ascii="Times New Roman" w:hAnsi="Times New Roman"/>
                <w:sz w:val="22"/>
                <w:szCs w:val="22"/>
              </w:rPr>
              <w:t>13</w:t>
            </w:r>
            <w:r w:rsidRPr="002F0637">
              <w:rPr>
                <w:rFonts w:ascii="Times New Roman" w:hAnsi="Times New Roman"/>
                <w:sz w:val="22"/>
                <w:szCs w:val="22"/>
              </w:rPr>
              <w:t xml:space="preserve">» </w:t>
            </w:r>
            <w:r w:rsidR="00925120">
              <w:rPr>
                <w:rFonts w:ascii="Times New Roman" w:hAnsi="Times New Roman"/>
                <w:sz w:val="22"/>
                <w:szCs w:val="22"/>
              </w:rPr>
              <w:t>июля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42BDF3AE" w:rsidR="00856869" w:rsidRPr="008D5CF4" w:rsidRDefault="00856869" w:rsidP="00057BE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057BED">
              <w:rPr>
                <w:rFonts w:ascii="Times New Roman" w:hAnsi="Times New Roman"/>
                <w:sz w:val="22"/>
                <w:szCs w:val="22"/>
              </w:rPr>
              <w:t>13</w:t>
            </w:r>
            <w:bookmarkStart w:id="434" w:name="_GoBack"/>
            <w:bookmarkEnd w:id="434"/>
            <w:r w:rsidRPr="002F0637">
              <w:rPr>
                <w:rFonts w:ascii="Times New Roman" w:hAnsi="Times New Roman"/>
                <w:sz w:val="22"/>
                <w:szCs w:val="22"/>
              </w:rPr>
              <w:t xml:space="preserve">» </w:t>
            </w:r>
            <w:r w:rsidR="00925120">
              <w:rPr>
                <w:rFonts w:ascii="Times New Roman" w:hAnsi="Times New Roman"/>
                <w:sz w:val="22"/>
                <w:szCs w:val="22"/>
              </w:rPr>
              <w:t>июля</w:t>
            </w:r>
            <w:r w:rsidRPr="002F0637">
              <w:rPr>
                <w:rFonts w:ascii="Times New Roman" w:hAnsi="Times New Roman"/>
                <w:sz w:val="22"/>
                <w:szCs w:val="22"/>
              </w:rPr>
              <w:t xml:space="preserve"> 202</w:t>
            </w:r>
            <w:r w:rsidR="007F6828">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2"/>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sidRPr="00286F56">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286F56" w:rsidRPr="00286F56">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286F56">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286F56">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286F56">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24BA3298" w14:textId="61805793" w:rsidR="004202C0" w:rsidRPr="004202C0"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кадровых ресурсах, наличие сварщиков (наличие удостоверения) квалификация не ниже В3</w:t>
            </w:r>
            <w:r w:rsidR="005A0375">
              <w:rPr>
                <w:rFonts w:ascii="Times New Roman" w:hAnsi="Times New Roman"/>
                <w:sz w:val="22"/>
                <w:szCs w:val="22"/>
              </w:rPr>
              <w:t>.</w:t>
            </w:r>
          </w:p>
          <w:p w14:paraId="7B5B2A03" w14:textId="1633A8AB" w:rsidR="004431BF" w:rsidRPr="00682ABA" w:rsidRDefault="004202C0" w:rsidP="004202C0">
            <w:pPr>
              <w:spacing w:after="0" w:line="240" w:lineRule="auto"/>
              <w:rPr>
                <w:rFonts w:ascii="Times New Roman" w:hAnsi="Times New Roman"/>
                <w:sz w:val="22"/>
                <w:szCs w:val="22"/>
              </w:rPr>
            </w:pPr>
            <w:r w:rsidRPr="004202C0">
              <w:rPr>
                <w:rFonts w:ascii="Times New Roman" w:hAnsi="Times New Roman"/>
                <w:sz w:val="22"/>
                <w:szCs w:val="22"/>
              </w:rPr>
              <w:t>Справка о наличии опыта.</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7DA8A453"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F16DC5">
              <w:rPr>
                <w:rFonts w:ascii="Times New Roman" w:hAnsi="Times New Roman"/>
                <w:sz w:val="24"/>
                <w:szCs w:val="24"/>
              </w:rPr>
              <w:t>7</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6D22C606"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F16DC5">
              <w:rPr>
                <w:rFonts w:ascii="Times New Roman" w:hAnsi="Times New Roman"/>
                <w:sz w:val="24"/>
                <w:szCs w:val="24"/>
              </w:rPr>
              <w:t>8</w:t>
            </w:r>
            <w:r w:rsidRPr="00BB0314">
              <w:rPr>
                <w:rFonts w:ascii="Times New Roman" w:hAnsi="Times New Roman"/>
                <w:sz w:val="24"/>
                <w:szCs w:val="24"/>
              </w:rPr>
              <w:t>-</w:t>
            </w:r>
            <w:r w:rsidR="000D19FA">
              <w:rPr>
                <w:rFonts w:ascii="Times New Roman" w:hAnsi="Times New Roman"/>
                <w:sz w:val="24"/>
                <w:szCs w:val="24"/>
              </w:rPr>
              <w:t>1</w:t>
            </w:r>
            <w:r w:rsidR="00F16DC5">
              <w:rPr>
                <w:rFonts w:ascii="Times New Roman" w:hAnsi="Times New Roman"/>
                <w:sz w:val="24"/>
                <w:szCs w:val="24"/>
              </w:rPr>
              <w:t>4</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47DF0647"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F16DC5">
              <w:rPr>
                <w:rFonts w:ascii="Times New Roman" w:hAnsi="Times New Roman"/>
                <w:sz w:val="24"/>
                <w:szCs w:val="24"/>
              </w:rPr>
              <w:t>15</w:t>
            </w:r>
            <w:r w:rsidR="004202C0">
              <w:rPr>
                <w:rFonts w:ascii="Times New Roman" w:hAnsi="Times New Roman"/>
                <w:sz w:val="24"/>
                <w:szCs w:val="24"/>
              </w:rPr>
              <w:t xml:space="preserve"> </w:t>
            </w:r>
            <w:r w:rsidRPr="00BB0314">
              <w:rPr>
                <w:rFonts w:ascii="Times New Roman" w:hAnsi="Times New Roman"/>
                <w:sz w:val="24"/>
                <w:szCs w:val="24"/>
              </w:rPr>
              <w:t xml:space="preserve">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286F56">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286F56">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286F56">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16C86984"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286F56" w:rsidRPr="00286F56">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286F56" w:rsidRPr="00286F56">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5504FE3A" w:rsidR="00860CD2" w:rsidRPr="00FF1DC1" w:rsidRDefault="00860CD2" w:rsidP="00B83A62">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286F56" w:rsidRPr="00286F56">
              <w:rPr>
                <w:rFonts w:ascii="Times New Roman" w:hAnsi="Times New Roman"/>
                <w:color w:val="000000"/>
                <w:sz w:val="22"/>
                <w:szCs w:val="22"/>
              </w:rPr>
              <w:t>(Форма</w:t>
            </w:r>
            <w:proofErr w:type="gramStart"/>
            <w:r w:rsidR="00286F56" w:rsidRPr="00286F56">
              <w:rPr>
                <w:rFonts w:ascii="Times New Roman" w:hAnsi="Times New Roman"/>
                <w:color w:val="000000"/>
                <w:sz w:val="22"/>
                <w:szCs w:val="22"/>
              </w:rPr>
              <w:t> )</w:t>
            </w:r>
            <w:proofErr w:type="gramEnd"/>
            <w:r w:rsidR="00286F56" w:rsidRPr="00286F56">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286F56">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286F56">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5EC30400" w14:textId="77777777" w:rsidR="00495E6C" w:rsidRPr="00495E6C" w:rsidRDefault="00495E6C" w:rsidP="00F21298">
      <w:pPr>
        <w:pStyle w:val="10"/>
        <w:spacing w:line="240" w:lineRule="auto"/>
        <w:ind w:left="-567" w:firstLine="567"/>
        <w:jc w:val="center"/>
        <w:rPr>
          <w:sz w:val="24"/>
          <w:szCs w:val="24"/>
          <w:lang w:val="ru"/>
        </w:rPr>
      </w:pPr>
      <w:r w:rsidRPr="00495E6C">
        <w:rPr>
          <w:sz w:val="24"/>
          <w:szCs w:val="24"/>
          <w:lang w:val="ru"/>
        </w:rPr>
        <w:t xml:space="preserve">РАЗДЕЛ </w:t>
      </w:r>
      <w:r w:rsidR="00C967B5" w:rsidRPr="00495E6C">
        <w:rPr>
          <w:sz w:val="24"/>
          <w:szCs w:val="24"/>
          <w:lang w:val="ru"/>
        </w:rPr>
        <w:t xml:space="preserve">8. </w:t>
      </w:r>
      <w:bookmarkEnd w:id="518"/>
      <w:bookmarkEnd w:id="519"/>
      <w:bookmarkEnd w:id="520"/>
      <w:bookmarkEnd w:id="521"/>
      <w:bookmarkEnd w:id="522"/>
      <w:bookmarkEnd w:id="523"/>
      <w:bookmarkEnd w:id="524"/>
      <w:bookmarkEnd w:id="525"/>
      <w:bookmarkEnd w:id="526"/>
      <w:bookmarkEnd w:id="527"/>
      <w:bookmarkEnd w:id="528"/>
      <w:bookmarkEnd w:id="529"/>
    </w:p>
    <w:p w14:paraId="7D3DF0AD" w14:textId="1DC5BA82" w:rsidR="00F21298" w:rsidRPr="00F21298" w:rsidRDefault="00F21298" w:rsidP="00F21298">
      <w:pPr>
        <w:pStyle w:val="10"/>
        <w:spacing w:line="240" w:lineRule="auto"/>
        <w:ind w:left="-567" w:firstLine="567"/>
        <w:jc w:val="center"/>
        <w:rPr>
          <w:sz w:val="24"/>
          <w:szCs w:val="24"/>
          <w:lang w:eastAsia="ru-RU"/>
        </w:rPr>
      </w:pPr>
      <w:r w:rsidRPr="00F21298">
        <w:rPr>
          <w:b w:val="0"/>
          <w:sz w:val="24"/>
          <w:szCs w:val="24"/>
        </w:rPr>
        <w:t xml:space="preserve">ПРОЕКТ ДОГОВОРА № </w:t>
      </w:r>
      <w:r w:rsidR="00925120">
        <w:rPr>
          <w:b w:val="0"/>
          <w:sz w:val="24"/>
          <w:szCs w:val="24"/>
        </w:rPr>
        <w:t>39</w:t>
      </w:r>
      <w:r w:rsidRPr="00F21298">
        <w:rPr>
          <w:b w:val="0"/>
          <w:sz w:val="24"/>
          <w:szCs w:val="24"/>
        </w:rPr>
        <w:t>-2</w:t>
      </w:r>
      <w:r w:rsidR="007F6828">
        <w:rPr>
          <w:b w:val="0"/>
          <w:sz w:val="24"/>
          <w:szCs w:val="24"/>
        </w:rPr>
        <w:t>6</w:t>
      </w:r>
      <w:r w:rsidRPr="00F21298">
        <w:rPr>
          <w:b w:val="0"/>
          <w:sz w:val="24"/>
          <w:szCs w:val="24"/>
        </w:rPr>
        <w:t>-</w:t>
      </w:r>
      <w:r w:rsidR="004202C0">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317B61BA" w14:textId="0FC389A3" w:rsidR="00495E6C" w:rsidRPr="00495E6C" w:rsidRDefault="00495E6C" w:rsidP="00495E6C">
      <w:pPr>
        <w:rPr>
          <w:rFonts w:ascii="Times New Roman" w:hAnsi="Times New Roman"/>
          <w:sz w:val="24"/>
          <w:szCs w:val="24"/>
          <w:lang w:eastAsia="ru-RU"/>
        </w:rPr>
      </w:pPr>
      <w:r w:rsidRPr="00495E6C">
        <w:rPr>
          <w:rFonts w:ascii="Times New Roman" w:hAnsi="Times New Roman"/>
          <w:sz w:val="24"/>
          <w:szCs w:val="24"/>
        </w:rPr>
        <w:t xml:space="preserve">г. Выборг                                                     </w:t>
      </w:r>
      <w:r>
        <w:rPr>
          <w:rFonts w:ascii="Times New Roman" w:hAnsi="Times New Roman"/>
          <w:sz w:val="24"/>
          <w:szCs w:val="24"/>
        </w:rPr>
        <w:t xml:space="preserve">                           </w:t>
      </w:r>
      <w:r w:rsidRPr="00495E6C">
        <w:rPr>
          <w:rFonts w:ascii="Times New Roman" w:hAnsi="Times New Roman"/>
          <w:sz w:val="24"/>
          <w:szCs w:val="24"/>
        </w:rPr>
        <w:t xml:space="preserve">                           «   » ______  202</w:t>
      </w:r>
      <w:r w:rsidR="007F6828">
        <w:rPr>
          <w:rFonts w:ascii="Times New Roman" w:hAnsi="Times New Roman"/>
          <w:sz w:val="24"/>
          <w:szCs w:val="24"/>
        </w:rPr>
        <w:t>6</w:t>
      </w:r>
      <w:r w:rsidRPr="00495E6C">
        <w:rPr>
          <w:rFonts w:ascii="Times New Roman" w:hAnsi="Times New Roman"/>
          <w:sz w:val="24"/>
          <w:szCs w:val="24"/>
        </w:rPr>
        <w:t xml:space="preserve"> г.</w:t>
      </w:r>
    </w:p>
    <w:p w14:paraId="6560D909" w14:textId="77777777" w:rsidR="00495E6C" w:rsidRPr="00B83A62" w:rsidRDefault="00495E6C" w:rsidP="00495E6C">
      <w:pPr>
        <w:jc w:val="both"/>
        <w:rPr>
          <w:rFonts w:ascii="Times New Roman" w:hAnsi="Times New Roman"/>
          <w:sz w:val="22"/>
          <w:szCs w:val="22"/>
        </w:rPr>
      </w:pPr>
      <w:r w:rsidRPr="00495E6C">
        <w:rPr>
          <w:rFonts w:ascii="Times New Roman" w:hAnsi="Times New Roman"/>
          <w:sz w:val="24"/>
          <w:szCs w:val="24"/>
        </w:rPr>
        <w:t xml:space="preserve">        </w:t>
      </w:r>
      <w:r w:rsidRPr="00B83A62">
        <w:rPr>
          <w:rFonts w:ascii="Times New Roman" w:hAnsi="Times New Roman"/>
          <w:sz w:val="22"/>
          <w:szCs w:val="22"/>
        </w:rPr>
        <w:t>Акционерное общество «</w:t>
      </w:r>
      <w:proofErr w:type="spellStart"/>
      <w:r w:rsidRPr="00B83A62">
        <w:rPr>
          <w:rFonts w:ascii="Times New Roman" w:hAnsi="Times New Roman"/>
          <w:sz w:val="22"/>
          <w:szCs w:val="22"/>
        </w:rPr>
        <w:t>Выборгтеплоэнерго</w:t>
      </w:r>
      <w:proofErr w:type="spellEnd"/>
      <w:r w:rsidRPr="00B83A62">
        <w:rPr>
          <w:rFonts w:ascii="Times New Roman" w:hAnsi="Times New Roman"/>
          <w:sz w:val="22"/>
          <w:szCs w:val="22"/>
        </w:rPr>
        <w:t xml:space="preserve">», в лице генерального директора </w:t>
      </w:r>
      <w:proofErr w:type="gramStart"/>
      <w:r w:rsidRPr="00B83A62">
        <w:rPr>
          <w:rFonts w:ascii="Times New Roman" w:hAnsi="Times New Roman"/>
          <w:sz w:val="22"/>
          <w:szCs w:val="22"/>
        </w:rPr>
        <w:t>Кривоноса</w:t>
      </w:r>
      <w:proofErr w:type="gramEnd"/>
      <w:r w:rsidRPr="00B83A62">
        <w:rPr>
          <w:rFonts w:ascii="Times New Roman" w:hAnsi="Times New Roman"/>
          <w:sz w:val="22"/>
          <w:szCs w:val="22"/>
        </w:rPr>
        <w:t xml:space="preserve"> А.В., действующего на основании Устава., именуемое в дальнейшем «</w:t>
      </w:r>
      <w:r w:rsidRPr="00B83A62">
        <w:rPr>
          <w:rFonts w:ascii="Times New Roman" w:hAnsi="Times New Roman"/>
          <w:b/>
          <w:sz w:val="22"/>
          <w:szCs w:val="22"/>
        </w:rPr>
        <w:t xml:space="preserve">Заказчик», </w:t>
      </w:r>
      <w:r w:rsidRPr="00B83A62">
        <w:rPr>
          <w:rFonts w:ascii="Times New Roman" w:hAnsi="Times New Roman"/>
          <w:sz w:val="22"/>
          <w:szCs w:val="22"/>
        </w:rPr>
        <w:t>с одной стороны, и Общество с ограниченной ответственностью  «</w:t>
      </w:r>
      <w:r w:rsidRPr="00B83A62">
        <w:rPr>
          <w:rFonts w:ascii="Times New Roman" w:hAnsi="Times New Roman"/>
          <w:sz w:val="22"/>
          <w:szCs w:val="22"/>
          <w:lang w:eastAsia="zh-CN"/>
        </w:rPr>
        <w:t>-------</w:t>
      </w:r>
      <w:r w:rsidRPr="00B83A62">
        <w:rPr>
          <w:rFonts w:ascii="Times New Roman" w:hAnsi="Times New Roman"/>
          <w:sz w:val="22"/>
          <w:szCs w:val="22"/>
        </w:rPr>
        <w:t xml:space="preserve">  в лице ------------------- действующего на основании Устава, именуемое в дельнейшем </w:t>
      </w:r>
      <w:r w:rsidRPr="00B83A62">
        <w:rPr>
          <w:rFonts w:ascii="Times New Roman" w:hAnsi="Times New Roman"/>
          <w:b/>
          <w:sz w:val="22"/>
          <w:szCs w:val="22"/>
        </w:rPr>
        <w:t>«Подрядчик»,</w:t>
      </w:r>
      <w:r w:rsidRPr="00B83A62">
        <w:rPr>
          <w:rFonts w:ascii="Times New Roman" w:hAnsi="Times New Roman"/>
          <w:sz w:val="22"/>
          <w:szCs w:val="22"/>
        </w:rPr>
        <w:t xml:space="preserve"> с другой стороны, заключили настоящий договор о нижеследующем:</w:t>
      </w:r>
    </w:p>
    <w:p w14:paraId="4F731E83" w14:textId="1583A77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w:t>
      </w:r>
      <w:r w:rsidR="00B83A62">
        <w:rPr>
          <w:rFonts w:ascii="Times New Roman" w:hAnsi="Times New Roman"/>
          <w:b/>
          <w:sz w:val="22"/>
          <w:szCs w:val="22"/>
        </w:rPr>
        <w:t xml:space="preserve"> </w:t>
      </w:r>
      <w:r w:rsidRPr="00495E6C">
        <w:rPr>
          <w:rFonts w:ascii="Times New Roman" w:hAnsi="Times New Roman"/>
          <w:b/>
          <w:sz w:val="22"/>
          <w:szCs w:val="22"/>
        </w:rPr>
        <w:t>Предмет договора:</w:t>
      </w:r>
    </w:p>
    <w:p w14:paraId="0E66652E" w14:textId="77777777" w:rsidR="00495E6C" w:rsidRPr="00495E6C" w:rsidRDefault="00495E6C" w:rsidP="00495E6C">
      <w:pPr>
        <w:pStyle w:val="afff5"/>
        <w:spacing w:line="276" w:lineRule="atLeast"/>
        <w:ind w:firstLine="709"/>
        <w:jc w:val="both"/>
        <w:rPr>
          <w:bCs/>
          <w:sz w:val="22"/>
          <w:szCs w:val="22"/>
        </w:rPr>
      </w:pPr>
      <w:r w:rsidRPr="00495E6C">
        <w:rPr>
          <w:sz w:val="22"/>
          <w:szCs w:val="22"/>
        </w:rPr>
        <w:t>1.1.Подрядчик обязуется в установленный Договором срок по заданию Заказчика</w:t>
      </w:r>
      <w:r w:rsidRPr="00495E6C">
        <w:rPr>
          <w:b/>
          <w:sz w:val="22"/>
          <w:szCs w:val="22"/>
        </w:rPr>
        <w:t xml:space="preserve"> </w:t>
      </w:r>
      <w:r w:rsidRPr="00495E6C">
        <w:rPr>
          <w:sz w:val="22"/>
          <w:szCs w:val="22"/>
        </w:rPr>
        <w:t>выполнить  ____</w:t>
      </w:r>
      <w:r w:rsidRPr="00495E6C">
        <w:rPr>
          <w:b/>
          <w:bCs/>
          <w:color w:val="000000"/>
          <w:sz w:val="22"/>
          <w:szCs w:val="22"/>
        </w:rPr>
        <w:t>,</w:t>
      </w:r>
      <w:r w:rsidRPr="00495E6C">
        <w:rPr>
          <w:b/>
          <w:bCs/>
          <w:sz w:val="22"/>
          <w:szCs w:val="22"/>
        </w:rPr>
        <w:t xml:space="preserve">  </w:t>
      </w:r>
      <w:r w:rsidRPr="00495E6C">
        <w:rPr>
          <w:bCs/>
          <w:sz w:val="22"/>
          <w:szCs w:val="22"/>
        </w:rPr>
        <w:t>в соответствии с техническим заданием.</w:t>
      </w:r>
    </w:p>
    <w:p w14:paraId="0944442C" w14:textId="77777777" w:rsidR="00495E6C" w:rsidRPr="00495E6C" w:rsidRDefault="00495E6C" w:rsidP="00495E6C">
      <w:pPr>
        <w:spacing w:after="0"/>
        <w:ind w:firstLine="709"/>
        <w:jc w:val="both"/>
        <w:rPr>
          <w:rFonts w:ascii="Times New Roman" w:hAnsi="Times New Roman"/>
          <w:b/>
          <w:bCs/>
          <w:sz w:val="22"/>
          <w:szCs w:val="22"/>
        </w:rPr>
      </w:pPr>
      <w:r w:rsidRPr="00495E6C">
        <w:rPr>
          <w:rFonts w:ascii="Times New Roman" w:hAnsi="Times New Roman"/>
          <w:sz w:val="22"/>
          <w:szCs w:val="22"/>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1AF7F0C7" w14:textId="77777777" w:rsidR="00495E6C" w:rsidRPr="00495E6C" w:rsidRDefault="00495E6C" w:rsidP="00495E6C">
      <w:pPr>
        <w:ind w:firstLine="709"/>
        <w:jc w:val="both"/>
        <w:rPr>
          <w:rFonts w:ascii="Times New Roman" w:hAnsi="Times New Roman"/>
          <w:sz w:val="22"/>
          <w:szCs w:val="22"/>
        </w:rPr>
      </w:pPr>
      <w:r w:rsidRPr="00495E6C">
        <w:rPr>
          <w:rFonts w:ascii="Times New Roman" w:hAnsi="Times New Roman"/>
          <w:sz w:val="22"/>
          <w:szCs w:val="22"/>
        </w:rPr>
        <w:t>1.2.Объемы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34DCBCE3" w14:textId="4DE8454F" w:rsidR="00495E6C" w:rsidRPr="00495E6C" w:rsidRDefault="00495E6C" w:rsidP="00495E6C">
      <w:pPr>
        <w:rPr>
          <w:rFonts w:ascii="Times New Roman" w:hAnsi="Times New Roman"/>
          <w:sz w:val="22"/>
          <w:szCs w:val="22"/>
        </w:rPr>
      </w:pPr>
      <w:r w:rsidRPr="00495E6C">
        <w:rPr>
          <w:rFonts w:ascii="Times New Roman" w:hAnsi="Times New Roman"/>
          <w:b/>
          <w:sz w:val="22"/>
          <w:szCs w:val="22"/>
        </w:rPr>
        <w:t>2.</w:t>
      </w:r>
      <w:r w:rsidR="00B83A62">
        <w:rPr>
          <w:rFonts w:ascii="Times New Roman" w:hAnsi="Times New Roman"/>
          <w:b/>
          <w:sz w:val="22"/>
          <w:szCs w:val="22"/>
        </w:rPr>
        <w:t xml:space="preserve"> </w:t>
      </w:r>
      <w:r w:rsidRPr="00495E6C">
        <w:rPr>
          <w:rFonts w:ascii="Times New Roman" w:hAnsi="Times New Roman"/>
          <w:b/>
          <w:sz w:val="22"/>
          <w:szCs w:val="22"/>
        </w:rPr>
        <w:t>Цена договора:</w:t>
      </w:r>
    </w:p>
    <w:p w14:paraId="13472BF5" w14:textId="77777777" w:rsidR="00495E6C" w:rsidRPr="00495E6C" w:rsidRDefault="00495E6C" w:rsidP="00495E6C">
      <w:pPr>
        <w:autoSpaceDE w:val="0"/>
        <w:autoSpaceDN w:val="0"/>
        <w:adjustRightInd w:val="0"/>
        <w:ind w:firstLine="540"/>
        <w:jc w:val="both"/>
        <w:rPr>
          <w:rFonts w:ascii="Times New Roman" w:hAnsi="Times New Roman"/>
          <w:sz w:val="22"/>
          <w:szCs w:val="22"/>
        </w:rPr>
      </w:pPr>
      <w:r w:rsidRPr="00495E6C">
        <w:rPr>
          <w:rFonts w:ascii="Times New Roman" w:hAnsi="Times New Roman"/>
          <w:sz w:val="22"/>
          <w:szCs w:val="22"/>
        </w:rPr>
        <w:t xml:space="preserve">2.1.Цена договора составляет </w:t>
      </w:r>
      <w:r w:rsidRPr="00495E6C">
        <w:rPr>
          <w:rFonts w:ascii="Times New Roman" w:hAnsi="Times New Roman"/>
          <w:noProof/>
          <w:sz w:val="22"/>
          <w:szCs w:val="22"/>
        </w:rPr>
        <w:t xml:space="preserve">------------------ </w:t>
      </w:r>
      <w:r w:rsidRPr="00495E6C">
        <w:rPr>
          <w:rFonts w:ascii="Times New Roman" w:hAnsi="Times New Roman"/>
          <w:sz w:val="22"/>
          <w:szCs w:val="22"/>
        </w:rPr>
        <w:t xml:space="preserve">и определяется </w:t>
      </w:r>
      <w:hyperlink r:id="rId17" w:history="1">
        <w:r w:rsidRPr="00495E6C">
          <w:rPr>
            <w:rStyle w:val="affe"/>
            <w:rFonts w:ascii="Times New Roman" w:hAnsi="Times New Roman"/>
            <w:sz w:val="22"/>
            <w:szCs w:val="22"/>
          </w:rPr>
          <w:t>Сметой</w:t>
        </w:r>
      </w:hyperlink>
      <w:r w:rsidRPr="00495E6C">
        <w:rPr>
          <w:rFonts w:ascii="Times New Roman" w:hAnsi="Times New Roman"/>
          <w:sz w:val="22"/>
          <w:szCs w:val="22"/>
        </w:rPr>
        <w:t xml:space="preserve"> на выполнение работ, являющейся неотъемлемой частью Договора.</w:t>
      </w:r>
    </w:p>
    <w:p w14:paraId="2C6E012A" w14:textId="77777777" w:rsidR="00495E6C" w:rsidRPr="00495E6C" w:rsidRDefault="00495E6C" w:rsidP="00495E6C">
      <w:pPr>
        <w:autoSpaceDE w:val="0"/>
        <w:autoSpaceDN w:val="0"/>
        <w:adjustRightInd w:val="0"/>
        <w:ind w:firstLine="567"/>
        <w:jc w:val="both"/>
        <w:rPr>
          <w:rFonts w:ascii="Times New Roman" w:hAnsi="Times New Roman"/>
          <w:bCs/>
          <w:sz w:val="22"/>
          <w:szCs w:val="22"/>
        </w:rPr>
      </w:pPr>
      <w:r w:rsidRPr="00495E6C">
        <w:rPr>
          <w:rFonts w:ascii="Times New Roman" w:hAnsi="Times New Roman"/>
          <w:sz w:val="22"/>
          <w:szCs w:val="22"/>
        </w:rPr>
        <w:t xml:space="preserve">2.2.Цена работ является </w:t>
      </w:r>
      <w:r w:rsidRPr="00495E6C">
        <w:rPr>
          <w:rFonts w:ascii="Times New Roman" w:hAnsi="Times New Roman"/>
          <w:bCs/>
          <w:sz w:val="22"/>
          <w:szCs w:val="22"/>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8" w:history="1">
        <w:r w:rsidRPr="00495E6C">
          <w:rPr>
            <w:rStyle w:val="affe"/>
            <w:rFonts w:ascii="Times New Roman" w:hAnsi="Times New Roman"/>
            <w:bCs/>
            <w:sz w:val="22"/>
            <w:szCs w:val="22"/>
          </w:rPr>
          <w:t>Сметы</w:t>
        </w:r>
      </w:hyperlink>
      <w:r w:rsidRPr="00495E6C">
        <w:rPr>
          <w:rFonts w:ascii="Times New Roman" w:hAnsi="Times New Roman"/>
          <w:bCs/>
          <w:sz w:val="22"/>
          <w:szCs w:val="22"/>
        </w:rPr>
        <w:t xml:space="preserve"> на выполнение работ, Стороны заключают Дополнительное соглашение с приложением Исполнительной сметы.</w:t>
      </w:r>
    </w:p>
    <w:p w14:paraId="132F73B7" w14:textId="77777777" w:rsidR="00495E6C" w:rsidRPr="00495E6C" w:rsidRDefault="00495E6C" w:rsidP="00495E6C">
      <w:pPr>
        <w:autoSpaceDE w:val="0"/>
        <w:autoSpaceDN w:val="0"/>
        <w:adjustRightInd w:val="0"/>
        <w:ind w:firstLine="567"/>
        <w:jc w:val="both"/>
        <w:rPr>
          <w:rFonts w:ascii="Times New Roman" w:hAnsi="Times New Roman"/>
          <w:sz w:val="22"/>
          <w:szCs w:val="22"/>
        </w:rPr>
      </w:pPr>
      <w:r w:rsidRPr="00495E6C">
        <w:rPr>
          <w:rFonts w:ascii="Times New Roman" w:hAnsi="Times New Roman"/>
          <w:bCs/>
          <w:sz w:val="22"/>
          <w:szCs w:val="22"/>
        </w:rPr>
        <w:t xml:space="preserve">2.3. </w:t>
      </w:r>
      <w:r w:rsidRPr="00495E6C">
        <w:rPr>
          <w:rFonts w:ascii="Times New Roman" w:hAnsi="Times New Roman"/>
          <w:sz w:val="22"/>
          <w:szCs w:val="22"/>
        </w:rPr>
        <w:t>В цену работы, указанную в Договоре, включаются компенсация издержек Подрядчика и причитающееся ему вознаграждение.</w:t>
      </w:r>
    </w:p>
    <w:p w14:paraId="1E76E396" w14:textId="20ED8D8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3.</w:t>
      </w:r>
      <w:r w:rsidR="00B83A62">
        <w:rPr>
          <w:rFonts w:ascii="Times New Roman" w:hAnsi="Times New Roman"/>
          <w:b/>
          <w:sz w:val="22"/>
          <w:szCs w:val="22"/>
        </w:rPr>
        <w:t xml:space="preserve"> </w:t>
      </w:r>
      <w:r w:rsidRPr="00495E6C">
        <w:rPr>
          <w:rFonts w:ascii="Times New Roman" w:hAnsi="Times New Roman"/>
          <w:b/>
          <w:sz w:val="22"/>
          <w:szCs w:val="22"/>
        </w:rPr>
        <w:t>Условия платежа:</w:t>
      </w:r>
    </w:p>
    <w:p w14:paraId="5205BC7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3.1. Форма оплаты – безналичный расчет.</w:t>
      </w:r>
    </w:p>
    <w:p w14:paraId="411D2728" w14:textId="5B6881BB"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3.2. Заказчик производит предоплату в размере </w:t>
      </w:r>
      <w:r w:rsidR="00E624BB">
        <w:rPr>
          <w:rFonts w:ascii="Times New Roman" w:hAnsi="Times New Roman"/>
          <w:sz w:val="22"/>
          <w:szCs w:val="22"/>
        </w:rPr>
        <w:t>3</w:t>
      </w:r>
      <w:r w:rsidR="00244794">
        <w:rPr>
          <w:rFonts w:ascii="Times New Roman" w:hAnsi="Times New Roman"/>
          <w:sz w:val="22"/>
          <w:szCs w:val="22"/>
        </w:rPr>
        <w:t>0</w:t>
      </w:r>
      <w:r w:rsidRPr="00495E6C">
        <w:rPr>
          <w:rFonts w:ascii="Times New Roman" w:hAnsi="Times New Roman"/>
          <w:sz w:val="22"/>
          <w:szCs w:val="22"/>
        </w:rPr>
        <w:t xml:space="preserve"> % от общей цены договора после подписания договора в течение 5 банковских дней. </w:t>
      </w:r>
    </w:p>
    <w:p w14:paraId="16740D43" w14:textId="72D0E412" w:rsidR="00495E6C" w:rsidRPr="00495E6C" w:rsidRDefault="00495E6C" w:rsidP="00495E6C">
      <w:pPr>
        <w:jc w:val="both"/>
        <w:rPr>
          <w:rFonts w:ascii="Times New Roman" w:hAnsi="Times New Roman"/>
          <w:sz w:val="22"/>
          <w:szCs w:val="22"/>
        </w:rPr>
      </w:pPr>
      <w:r w:rsidRPr="00495E6C">
        <w:rPr>
          <w:rFonts w:ascii="Times New Roman" w:hAnsi="Times New Roman"/>
          <w:sz w:val="22"/>
          <w:szCs w:val="22"/>
        </w:rPr>
        <w:t xml:space="preserve">3.3. Окончательная оплата производится Заказчиком течение </w:t>
      </w:r>
      <w:r w:rsidR="00925120">
        <w:rPr>
          <w:rFonts w:ascii="Times New Roman" w:hAnsi="Times New Roman"/>
          <w:sz w:val="22"/>
          <w:szCs w:val="22"/>
        </w:rPr>
        <w:t>7</w:t>
      </w:r>
      <w:r w:rsidRPr="00495E6C">
        <w:rPr>
          <w:rFonts w:ascii="Times New Roman" w:hAnsi="Times New Roman"/>
          <w:sz w:val="22"/>
          <w:szCs w:val="22"/>
        </w:rPr>
        <w:t xml:space="preserve"> (</w:t>
      </w:r>
      <w:r w:rsidR="00925120">
        <w:rPr>
          <w:rFonts w:ascii="Times New Roman" w:hAnsi="Times New Roman"/>
          <w:sz w:val="22"/>
          <w:szCs w:val="22"/>
        </w:rPr>
        <w:t>семи</w:t>
      </w:r>
      <w:r w:rsidRPr="00495E6C">
        <w:rPr>
          <w:rFonts w:ascii="Times New Roman" w:hAnsi="Times New Roman"/>
          <w:sz w:val="22"/>
          <w:szCs w:val="22"/>
        </w:rPr>
        <w:t xml:space="preserve">) рабочих дней </w:t>
      </w:r>
      <w:proofErr w:type="gramStart"/>
      <w:r w:rsidRPr="00495E6C">
        <w:rPr>
          <w:rFonts w:ascii="Times New Roman" w:hAnsi="Times New Roman"/>
          <w:sz w:val="22"/>
          <w:szCs w:val="22"/>
        </w:rPr>
        <w:t>с даты подписания</w:t>
      </w:r>
      <w:proofErr w:type="gramEnd"/>
      <w:r w:rsidRPr="00495E6C">
        <w:rPr>
          <w:rFonts w:ascii="Times New Roman" w:hAnsi="Times New Roman"/>
          <w:sz w:val="22"/>
          <w:szCs w:val="22"/>
        </w:rPr>
        <w:t xml:space="preserve"> Сторонами акта сдачи-приемки выполненных работ.</w:t>
      </w:r>
      <w:r w:rsidR="006127B9">
        <w:rPr>
          <w:rFonts w:ascii="Times New Roman" w:hAnsi="Times New Roman"/>
          <w:sz w:val="22"/>
          <w:szCs w:val="22"/>
        </w:rPr>
        <w:t xml:space="preserve"> Возможна оплата после</w:t>
      </w:r>
      <w:r w:rsidR="00F55669">
        <w:rPr>
          <w:rFonts w:ascii="Times New Roman" w:hAnsi="Times New Roman"/>
          <w:sz w:val="22"/>
          <w:szCs w:val="22"/>
        </w:rPr>
        <w:t xml:space="preserve"> закрытия </w:t>
      </w:r>
      <w:r w:rsidR="006127B9">
        <w:rPr>
          <w:rFonts w:ascii="Times New Roman" w:hAnsi="Times New Roman"/>
          <w:sz w:val="22"/>
          <w:szCs w:val="22"/>
        </w:rPr>
        <w:t xml:space="preserve"> </w:t>
      </w:r>
      <w:r w:rsidR="00F55669">
        <w:rPr>
          <w:rFonts w:ascii="Times New Roman" w:hAnsi="Times New Roman"/>
          <w:sz w:val="22"/>
          <w:szCs w:val="22"/>
        </w:rPr>
        <w:t xml:space="preserve">каждого этапа </w:t>
      </w:r>
      <w:r w:rsidR="006127B9">
        <w:rPr>
          <w:rFonts w:ascii="Times New Roman" w:hAnsi="Times New Roman"/>
          <w:sz w:val="22"/>
          <w:szCs w:val="22"/>
        </w:rPr>
        <w:t>работ</w:t>
      </w:r>
      <w:r w:rsidR="00F55669">
        <w:rPr>
          <w:rFonts w:ascii="Times New Roman" w:hAnsi="Times New Roman"/>
          <w:sz w:val="22"/>
          <w:szCs w:val="22"/>
        </w:rPr>
        <w:t xml:space="preserve"> (поэтапная оплата)</w:t>
      </w:r>
      <w:r w:rsidR="006127B9">
        <w:rPr>
          <w:rFonts w:ascii="Times New Roman" w:hAnsi="Times New Roman"/>
          <w:sz w:val="22"/>
          <w:szCs w:val="22"/>
        </w:rPr>
        <w:t>.</w:t>
      </w:r>
    </w:p>
    <w:p w14:paraId="7D2D941C"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3.4. Обязательство Заказчика по оплате считается исполненным в момент списания денежных сре</w:t>
      </w:r>
      <w:proofErr w:type="gramStart"/>
      <w:r w:rsidRPr="00495E6C">
        <w:rPr>
          <w:rFonts w:ascii="Times New Roman" w:hAnsi="Times New Roman"/>
          <w:sz w:val="22"/>
          <w:szCs w:val="22"/>
        </w:rPr>
        <w:t>дств с р</w:t>
      </w:r>
      <w:proofErr w:type="gramEnd"/>
      <w:r w:rsidRPr="00495E6C">
        <w:rPr>
          <w:rFonts w:ascii="Times New Roman" w:hAnsi="Times New Roman"/>
          <w:sz w:val="22"/>
          <w:szCs w:val="22"/>
        </w:rPr>
        <w:t>асчетного счета Заказчика.</w:t>
      </w:r>
    </w:p>
    <w:p w14:paraId="5897EF08" w14:textId="666B6B33"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4.</w:t>
      </w:r>
      <w:r w:rsidR="00B83A62">
        <w:rPr>
          <w:rFonts w:ascii="Times New Roman" w:hAnsi="Times New Roman"/>
          <w:b/>
          <w:sz w:val="22"/>
          <w:szCs w:val="22"/>
        </w:rPr>
        <w:t xml:space="preserve"> </w:t>
      </w:r>
      <w:r w:rsidRPr="00495E6C">
        <w:rPr>
          <w:rFonts w:ascii="Times New Roman" w:hAnsi="Times New Roman"/>
          <w:b/>
          <w:sz w:val="22"/>
          <w:szCs w:val="22"/>
        </w:rPr>
        <w:t>Сроки исполнения обязательств:</w:t>
      </w:r>
    </w:p>
    <w:p w14:paraId="79B66015" w14:textId="24C3B44F" w:rsidR="00F55669" w:rsidRPr="00C11455" w:rsidRDefault="00495E6C" w:rsidP="00F55669">
      <w:pPr>
        <w:shd w:val="clear" w:color="auto" w:fill="FFFFFF"/>
        <w:autoSpaceDE w:val="0"/>
        <w:autoSpaceDN w:val="0"/>
        <w:adjustRightInd w:val="0"/>
        <w:jc w:val="both"/>
        <w:rPr>
          <w:sz w:val="22"/>
          <w:szCs w:val="22"/>
        </w:rPr>
      </w:pPr>
      <w:r w:rsidRPr="00495E6C">
        <w:rPr>
          <w:rFonts w:ascii="Times New Roman" w:hAnsi="Times New Roman"/>
          <w:sz w:val="22"/>
          <w:szCs w:val="22"/>
        </w:rPr>
        <w:t xml:space="preserve">4.1. </w:t>
      </w:r>
      <w:r w:rsidRPr="00F55669">
        <w:rPr>
          <w:rFonts w:ascii="Times New Roman" w:hAnsi="Times New Roman"/>
          <w:sz w:val="22"/>
          <w:szCs w:val="22"/>
        </w:rPr>
        <w:t xml:space="preserve">Срок исполнения работ: </w:t>
      </w:r>
      <w:r w:rsidRPr="00F55669">
        <w:rPr>
          <w:rFonts w:ascii="Times New Roman" w:hAnsi="Times New Roman"/>
          <w:bCs/>
          <w:sz w:val="22"/>
          <w:szCs w:val="22"/>
        </w:rPr>
        <w:t>в один</w:t>
      </w:r>
      <w:r w:rsidRPr="00F55669">
        <w:rPr>
          <w:rFonts w:ascii="Times New Roman" w:hAnsi="Times New Roman"/>
          <w:sz w:val="22"/>
          <w:szCs w:val="22"/>
        </w:rPr>
        <w:t xml:space="preserve"> этап – </w:t>
      </w:r>
      <w:r w:rsidR="00836D45">
        <w:rPr>
          <w:rFonts w:ascii="Times New Roman" w:hAnsi="Times New Roman"/>
          <w:bCs/>
          <w:sz w:val="22"/>
          <w:szCs w:val="22"/>
          <w:u w:val="single"/>
        </w:rPr>
        <w:t>3</w:t>
      </w:r>
      <w:r w:rsidR="002521BE" w:rsidRPr="002521BE">
        <w:rPr>
          <w:rFonts w:ascii="Times New Roman" w:hAnsi="Times New Roman"/>
          <w:bCs/>
          <w:sz w:val="22"/>
          <w:szCs w:val="22"/>
          <w:u w:val="single"/>
        </w:rPr>
        <w:t>0 календарных дней</w:t>
      </w:r>
      <w:r w:rsidR="002521BE" w:rsidRPr="002521BE">
        <w:rPr>
          <w:rFonts w:ascii="Times New Roman" w:hAnsi="Times New Roman"/>
          <w:bCs/>
          <w:sz w:val="22"/>
          <w:szCs w:val="22"/>
        </w:rPr>
        <w:t xml:space="preserve"> </w:t>
      </w:r>
      <w:r w:rsidR="002521BE" w:rsidRPr="002521BE">
        <w:rPr>
          <w:rFonts w:ascii="Times New Roman" w:hAnsi="Times New Roman"/>
          <w:sz w:val="22"/>
          <w:szCs w:val="22"/>
        </w:rPr>
        <w:t>с момента заключения договора</w:t>
      </w:r>
      <w:r w:rsidR="00836D45">
        <w:rPr>
          <w:rFonts w:ascii="Times New Roman" w:hAnsi="Times New Roman"/>
          <w:sz w:val="22"/>
          <w:szCs w:val="22"/>
        </w:rPr>
        <w:t xml:space="preserve"> </w:t>
      </w:r>
      <w:r w:rsidR="002521BE" w:rsidRPr="002521BE">
        <w:rPr>
          <w:rFonts w:ascii="Times New Roman" w:hAnsi="Times New Roman"/>
          <w:sz w:val="22"/>
          <w:szCs w:val="22"/>
        </w:rPr>
        <w:t>при условии, если Подрядчик не завершит работы ранее указанного срока.</w:t>
      </w:r>
    </w:p>
    <w:p w14:paraId="6490F75E" w14:textId="77777777" w:rsidR="00F55669" w:rsidRDefault="00F55669" w:rsidP="00F55669">
      <w:pPr>
        <w:shd w:val="clear" w:color="auto" w:fill="FFFFFF"/>
        <w:autoSpaceDE w:val="0"/>
        <w:autoSpaceDN w:val="0"/>
        <w:adjustRightInd w:val="0"/>
        <w:ind w:left="34"/>
        <w:jc w:val="both"/>
        <w:rPr>
          <w:sz w:val="22"/>
          <w:szCs w:val="22"/>
        </w:rPr>
      </w:pPr>
    </w:p>
    <w:p w14:paraId="57B9DF4B" w14:textId="51BDCEE1" w:rsidR="00495E6C" w:rsidRPr="00701E66" w:rsidRDefault="00495E6C" w:rsidP="00495E6C">
      <w:pPr>
        <w:shd w:val="clear" w:color="auto" w:fill="FFFFFF"/>
        <w:autoSpaceDE w:val="0"/>
        <w:autoSpaceDN w:val="0"/>
        <w:adjustRightInd w:val="0"/>
        <w:ind w:left="34"/>
        <w:jc w:val="both"/>
        <w:rPr>
          <w:rFonts w:ascii="Times New Roman" w:hAnsi="Times New Roman"/>
          <w:sz w:val="22"/>
          <w:szCs w:val="22"/>
        </w:rPr>
      </w:pPr>
      <w:r w:rsidRPr="00701E66">
        <w:rPr>
          <w:rFonts w:ascii="Times New Roman" w:hAnsi="Times New Roman"/>
          <w:sz w:val="22"/>
          <w:szCs w:val="22"/>
        </w:rPr>
        <w:t>.</w:t>
      </w:r>
    </w:p>
    <w:p w14:paraId="10B834D6" w14:textId="4E81E744" w:rsidR="00495E6C" w:rsidRPr="00495E6C" w:rsidRDefault="00495E6C" w:rsidP="00495E6C">
      <w:pPr>
        <w:rPr>
          <w:rFonts w:ascii="Times New Roman" w:hAnsi="Times New Roman"/>
          <w:sz w:val="22"/>
          <w:szCs w:val="22"/>
        </w:rPr>
      </w:pPr>
      <w:r w:rsidRPr="00495E6C">
        <w:rPr>
          <w:rFonts w:ascii="Times New Roman" w:hAnsi="Times New Roman"/>
          <w:sz w:val="22"/>
          <w:szCs w:val="22"/>
        </w:rPr>
        <w:t>4.2.</w:t>
      </w:r>
      <w:r w:rsidR="00B83A62">
        <w:rPr>
          <w:rFonts w:ascii="Times New Roman" w:hAnsi="Times New Roman"/>
          <w:sz w:val="22"/>
          <w:szCs w:val="22"/>
        </w:rPr>
        <w:t xml:space="preserve"> </w:t>
      </w:r>
      <w:r w:rsidRPr="00495E6C">
        <w:rPr>
          <w:rFonts w:ascii="Times New Roman" w:hAnsi="Times New Roman"/>
          <w:sz w:val="22"/>
          <w:szCs w:val="22"/>
        </w:rPr>
        <w:t>Срок действия договора: с момента подписания и до исполнения всех обязатель</w:t>
      </w:r>
      <w:proofErr w:type="gramStart"/>
      <w:r w:rsidRPr="00495E6C">
        <w:rPr>
          <w:rFonts w:ascii="Times New Roman" w:hAnsi="Times New Roman"/>
          <w:sz w:val="22"/>
          <w:szCs w:val="22"/>
        </w:rPr>
        <w:t>ств ст</w:t>
      </w:r>
      <w:proofErr w:type="gramEnd"/>
      <w:r w:rsidRPr="00495E6C">
        <w:rPr>
          <w:rFonts w:ascii="Times New Roman" w:hAnsi="Times New Roman"/>
          <w:sz w:val="22"/>
          <w:szCs w:val="22"/>
        </w:rPr>
        <w:t>орон друг перед другом.</w:t>
      </w:r>
    </w:p>
    <w:p w14:paraId="05CFC180"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5. Права и обязанности сторон:</w:t>
      </w:r>
    </w:p>
    <w:p w14:paraId="0E3EF11E" w14:textId="15175253" w:rsidR="00495E6C" w:rsidRPr="00495E6C" w:rsidRDefault="00495E6C" w:rsidP="00495E6C">
      <w:pPr>
        <w:rPr>
          <w:rFonts w:ascii="Times New Roman" w:hAnsi="Times New Roman"/>
          <w:sz w:val="22"/>
          <w:szCs w:val="22"/>
        </w:rPr>
      </w:pPr>
      <w:r w:rsidRPr="00495E6C">
        <w:rPr>
          <w:rFonts w:ascii="Times New Roman" w:hAnsi="Times New Roman"/>
          <w:sz w:val="22"/>
          <w:szCs w:val="22"/>
        </w:rPr>
        <w:t>5.1.</w:t>
      </w:r>
      <w:r w:rsidR="00B83A62">
        <w:rPr>
          <w:rFonts w:ascii="Times New Roman" w:hAnsi="Times New Roman"/>
          <w:sz w:val="22"/>
          <w:szCs w:val="22"/>
        </w:rPr>
        <w:t xml:space="preserve"> </w:t>
      </w:r>
      <w:r w:rsidRPr="00495E6C">
        <w:rPr>
          <w:rFonts w:ascii="Times New Roman" w:hAnsi="Times New Roman"/>
          <w:b/>
          <w:sz w:val="22"/>
          <w:szCs w:val="22"/>
        </w:rPr>
        <w:t xml:space="preserve">Подрядчик </w:t>
      </w:r>
      <w:r w:rsidRPr="00495E6C">
        <w:rPr>
          <w:rFonts w:ascii="Times New Roman" w:hAnsi="Times New Roman"/>
          <w:sz w:val="22"/>
          <w:szCs w:val="22"/>
        </w:rPr>
        <w:t>обязан:</w:t>
      </w:r>
    </w:p>
    <w:p w14:paraId="1FB4C66B" w14:textId="33B4BF1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5.1.1.</w:t>
      </w:r>
      <w:r w:rsidR="00B83A62">
        <w:rPr>
          <w:rFonts w:ascii="Times New Roman" w:hAnsi="Times New Roman"/>
          <w:sz w:val="22"/>
          <w:szCs w:val="22"/>
        </w:rPr>
        <w:t xml:space="preserve"> </w:t>
      </w:r>
      <w:r w:rsidRPr="00495E6C">
        <w:rPr>
          <w:rFonts w:ascii="Times New Roman" w:hAnsi="Times New Roman"/>
          <w:sz w:val="22"/>
          <w:szCs w:val="22"/>
        </w:rPr>
        <w:t>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752CCB63" w14:textId="5C07788B" w:rsidR="00495E6C" w:rsidRPr="00495E6C" w:rsidRDefault="00495E6C" w:rsidP="00495E6C">
      <w:pPr>
        <w:rPr>
          <w:rFonts w:ascii="Times New Roman" w:hAnsi="Times New Roman"/>
          <w:sz w:val="22"/>
          <w:szCs w:val="22"/>
        </w:rPr>
      </w:pPr>
      <w:r w:rsidRPr="00495E6C">
        <w:rPr>
          <w:rFonts w:ascii="Times New Roman" w:hAnsi="Times New Roman"/>
          <w:sz w:val="22"/>
          <w:szCs w:val="22"/>
        </w:rPr>
        <w:t>5.1.2.</w:t>
      </w:r>
      <w:r w:rsidR="00B83A62">
        <w:rPr>
          <w:rFonts w:ascii="Times New Roman" w:hAnsi="Times New Roman"/>
          <w:sz w:val="22"/>
          <w:szCs w:val="22"/>
        </w:rPr>
        <w:t xml:space="preserve"> </w:t>
      </w:r>
      <w:r w:rsidRPr="00495E6C">
        <w:rPr>
          <w:rFonts w:ascii="Times New Roman" w:hAnsi="Times New Roman"/>
          <w:sz w:val="22"/>
          <w:szCs w:val="22"/>
        </w:rPr>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528390F8" w14:textId="77777777"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1C5D6B9D" w14:textId="6090D9B2"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5.1.3.</w:t>
      </w:r>
      <w:r w:rsidR="00B83A62">
        <w:rPr>
          <w:rFonts w:ascii="Times New Roman" w:hAnsi="Times New Roman"/>
          <w:sz w:val="22"/>
          <w:szCs w:val="22"/>
        </w:rPr>
        <w:t xml:space="preserve"> </w:t>
      </w:r>
      <w:r w:rsidRPr="00495E6C">
        <w:rPr>
          <w:rFonts w:ascii="Times New Roman" w:hAnsi="Times New Roman"/>
          <w:sz w:val="22"/>
          <w:szCs w:val="22"/>
        </w:rPr>
        <w:t>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46F620A1"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6B4E9BF9" w14:textId="77777777" w:rsidR="00495E6C" w:rsidRPr="00495E6C" w:rsidRDefault="00495E6C" w:rsidP="00495E6C">
      <w:pPr>
        <w:suppressAutoHyphens/>
        <w:jc w:val="both"/>
        <w:rPr>
          <w:rFonts w:ascii="Times New Roman" w:hAnsi="Times New Roman"/>
          <w:sz w:val="22"/>
          <w:szCs w:val="22"/>
        </w:rPr>
      </w:pPr>
      <w:r w:rsidRPr="00495E6C">
        <w:rPr>
          <w:rFonts w:ascii="Times New Roman" w:hAnsi="Times New Roman"/>
          <w:sz w:val="22"/>
          <w:szCs w:val="22"/>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41C2975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6134D66B" w14:textId="04386910"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4312C3B4" w14:textId="2EF477D0"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5.1.6.</w:t>
      </w:r>
      <w:r w:rsidR="00B83A62">
        <w:rPr>
          <w:rFonts w:ascii="Times New Roman" w:hAnsi="Times New Roman"/>
          <w:sz w:val="22"/>
          <w:szCs w:val="22"/>
        </w:rPr>
        <w:t xml:space="preserve"> </w:t>
      </w:r>
      <w:r w:rsidRPr="00495E6C">
        <w:rPr>
          <w:rFonts w:ascii="Times New Roman" w:hAnsi="Times New Roman"/>
          <w:sz w:val="22"/>
          <w:szCs w:val="22"/>
        </w:rPr>
        <w:t>Обеспечивать содержание и уборку строительной площадки  и прилегающей непосредственно к ней территории.</w:t>
      </w:r>
    </w:p>
    <w:p w14:paraId="41EA9B65" w14:textId="2D36AD89" w:rsidR="00495E6C" w:rsidRPr="00495E6C" w:rsidRDefault="00495E6C" w:rsidP="00495E6C">
      <w:pPr>
        <w:keepLines/>
        <w:widowControl w:val="0"/>
        <w:suppressAutoHyphens/>
        <w:jc w:val="both"/>
        <w:rPr>
          <w:rFonts w:ascii="Times New Roman" w:hAnsi="Times New Roman"/>
          <w:sz w:val="22"/>
          <w:szCs w:val="22"/>
        </w:rPr>
      </w:pPr>
      <w:r w:rsidRPr="00495E6C">
        <w:rPr>
          <w:rFonts w:ascii="Times New Roman" w:hAnsi="Times New Roman"/>
          <w:sz w:val="22"/>
          <w:szCs w:val="22"/>
        </w:rPr>
        <w:t>5.1.7.</w:t>
      </w:r>
      <w:r w:rsidR="00B83A62">
        <w:rPr>
          <w:rFonts w:ascii="Times New Roman" w:hAnsi="Times New Roman"/>
          <w:sz w:val="22"/>
          <w:szCs w:val="22"/>
        </w:rPr>
        <w:t xml:space="preserve"> </w:t>
      </w:r>
      <w:r w:rsidRPr="00495E6C">
        <w:rPr>
          <w:rFonts w:ascii="Times New Roman" w:hAnsi="Times New Roman"/>
          <w:sz w:val="22"/>
          <w:szCs w:val="22"/>
        </w:rPr>
        <w:t xml:space="preserve">Обеспечить безопасность дорожного движения и ограждение мест производства работ </w:t>
      </w:r>
      <w:proofErr w:type="gramStart"/>
      <w:r w:rsidRPr="00495E6C">
        <w:rPr>
          <w:rFonts w:ascii="Times New Roman" w:hAnsi="Times New Roman"/>
          <w:sz w:val="22"/>
          <w:szCs w:val="22"/>
        </w:rPr>
        <w:t>согласно требований</w:t>
      </w:r>
      <w:proofErr w:type="gramEnd"/>
      <w:r w:rsidRPr="00495E6C">
        <w:rPr>
          <w:rFonts w:ascii="Times New Roman" w:hAnsi="Times New Roman"/>
          <w:sz w:val="22"/>
          <w:szCs w:val="22"/>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605844B6" w14:textId="48D7F8BB"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5.1.8</w:t>
      </w:r>
      <w:r w:rsidR="00B83A62">
        <w:rPr>
          <w:rFonts w:eastAsia="Calibri"/>
          <w:sz w:val="22"/>
          <w:szCs w:val="22"/>
          <w:lang w:val="ru-RU"/>
        </w:rPr>
        <w:t xml:space="preserve"> </w:t>
      </w:r>
      <w:r w:rsidRPr="00495E6C">
        <w:rPr>
          <w:rFonts w:eastAsia="Calibri"/>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550DDD9" w14:textId="77777777" w:rsidR="00495E6C" w:rsidRPr="00495E6C" w:rsidRDefault="00495E6C" w:rsidP="00B83A62">
      <w:pPr>
        <w:pStyle w:val="afff5"/>
        <w:keepLines/>
        <w:ind w:firstLine="0"/>
        <w:jc w:val="both"/>
        <w:rPr>
          <w:rFonts w:eastAsia="Calibri"/>
          <w:sz w:val="22"/>
          <w:szCs w:val="22"/>
        </w:rPr>
      </w:pPr>
      <w:r w:rsidRPr="00495E6C">
        <w:rPr>
          <w:rFonts w:eastAsia="Calibri"/>
          <w:sz w:val="22"/>
          <w:szCs w:val="22"/>
        </w:rPr>
        <w:t>5.1.9.Подрядчик обязуется оформлять разрешения на производство земляных работ, предусмотренных настоящим договором.</w:t>
      </w:r>
    </w:p>
    <w:p w14:paraId="7A5B9E9A" w14:textId="77777777" w:rsidR="00495E6C" w:rsidRPr="00495E6C" w:rsidRDefault="00495E6C" w:rsidP="00B83A62">
      <w:pPr>
        <w:keepLines/>
        <w:widowControl w:val="0"/>
        <w:suppressAutoHyphens/>
        <w:spacing w:after="0" w:line="240" w:lineRule="auto"/>
        <w:rPr>
          <w:rFonts w:ascii="Times New Roman" w:eastAsiaTheme="minorEastAsia" w:hAnsi="Times New Roman"/>
          <w:sz w:val="22"/>
          <w:szCs w:val="22"/>
        </w:rPr>
      </w:pPr>
      <w:r w:rsidRPr="00495E6C">
        <w:rPr>
          <w:rFonts w:ascii="Times New Roman" w:hAnsi="Times New Roman"/>
          <w:sz w:val="22"/>
          <w:szCs w:val="22"/>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27E072CE" w14:textId="77777777" w:rsidR="00495E6C" w:rsidRPr="00495E6C" w:rsidRDefault="00495E6C" w:rsidP="00B83A62">
      <w:pPr>
        <w:pStyle w:val="afff5"/>
        <w:keepLines/>
        <w:ind w:firstLine="0"/>
        <w:rPr>
          <w:b/>
          <w:sz w:val="22"/>
          <w:szCs w:val="22"/>
        </w:rPr>
      </w:pPr>
      <w:r w:rsidRPr="00495E6C">
        <w:rPr>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68A12239" w14:textId="77777777" w:rsidR="00495E6C" w:rsidRPr="00495E6C" w:rsidRDefault="00495E6C" w:rsidP="00B83A62">
      <w:pPr>
        <w:pStyle w:val="afff5"/>
        <w:keepLines/>
        <w:ind w:firstLine="0"/>
        <w:rPr>
          <w:b/>
          <w:sz w:val="22"/>
          <w:szCs w:val="22"/>
        </w:rPr>
      </w:pPr>
      <w:r w:rsidRPr="00495E6C">
        <w:rPr>
          <w:sz w:val="22"/>
          <w:szCs w:val="22"/>
        </w:rPr>
        <w:t xml:space="preserve">Подрядчик несет ответственность за соблюдение сроков действия разрешения на производство работ. </w:t>
      </w:r>
    </w:p>
    <w:p w14:paraId="08AAD94D" w14:textId="77777777" w:rsidR="00495E6C" w:rsidRPr="00495E6C" w:rsidRDefault="00495E6C" w:rsidP="00B83A62">
      <w:pPr>
        <w:pStyle w:val="afff5"/>
        <w:keepLines/>
        <w:ind w:firstLine="0"/>
        <w:rPr>
          <w:b/>
          <w:sz w:val="22"/>
          <w:szCs w:val="22"/>
        </w:rPr>
      </w:pPr>
      <w:r w:rsidRPr="00495E6C">
        <w:rPr>
          <w:sz w:val="22"/>
          <w:szCs w:val="22"/>
        </w:rPr>
        <w:t xml:space="preserve">5.1.12. </w:t>
      </w:r>
      <w:bookmarkStart w:id="530" w:name="_ref_21830078"/>
      <w:r w:rsidRPr="00495E6C">
        <w:rPr>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530"/>
    </w:p>
    <w:p w14:paraId="1D5F045D" w14:textId="77777777" w:rsidR="00495E6C" w:rsidRPr="00495E6C" w:rsidRDefault="00495E6C" w:rsidP="00B83A62">
      <w:pPr>
        <w:pStyle w:val="afff5"/>
        <w:keepLines/>
        <w:ind w:firstLine="0"/>
        <w:rPr>
          <w:b/>
          <w:sz w:val="22"/>
          <w:szCs w:val="22"/>
        </w:rPr>
      </w:pPr>
      <w:r w:rsidRPr="00495E6C">
        <w:rPr>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1372FC3" w14:textId="77777777" w:rsidR="00495E6C" w:rsidRPr="00495E6C" w:rsidRDefault="00495E6C" w:rsidP="00B83A62">
      <w:pPr>
        <w:pStyle w:val="afff5"/>
        <w:keepLines/>
        <w:ind w:firstLine="0"/>
        <w:rPr>
          <w:b/>
          <w:sz w:val="22"/>
          <w:szCs w:val="22"/>
        </w:rPr>
      </w:pPr>
    </w:p>
    <w:p w14:paraId="1D302CB9" w14:textId="77777777" w:rsidR="00495E6C" w:rsidRPr="00495E6C" w:rsidRDefault="00495E6C" w:rsidP="00B83A62">
      <w:pPr>
        <w:pStyle w:val="afff5"/>
        <w:keepLines/>
        <w:ind w:firstLine="0"/>
        <w:rPr>
          <w:b/>
          <w:sz w:val="22"/>
          <w:szCs w:val="22"/>
        </w:rPr>
      </w:pPr>
      <w:r w:rsidRPr="00495E6C">
        <w:rPr>
          <w:sz w:val="22"/>
          <w:szCs w:val="22"/>
        </w:rPr>
        <w:t>5.2. Подрядчик вправе:</w:t>
      </w:r>
    </w:p>
    <w:p w14:paraId="5C3089BA" w14:textId="77777777" w:rsidR="00495E6C" w:rsidRPr="00495E6C" w:rsidRDefault="00495E6C" w:rsidP="00B83A62">
      <w:pPr>
        <w:pStyle w:val="afff5"/>
        <w:keepLines/>
        <w:ind w:firstLine="0"/>
        <w:rPr>
          <w:b/>
          <w:sz w:val="22"/>
          <w:szCs w:val="22"/>
        </w:rPr>
      </w:pPr>
      <w:r w:rsidRPr="00495E6C">
        <w:rPr>
          <w:sz w:val="22"/>
          <w:szCs w:val="22"/>
        </w:rPr>
        <w:t xml:space="preserve">5.2.1. </w:t>
      </w:r>
      <w:bookmarkStart w:id="531" w:name="_ref_30471657"/>
      <w:r w:rsidRPr="00495E6C">
        <w:rPr>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531"/>
    </w:p>
    <w:p w14:paraId="4D207A3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5.3. </w:t>
      </w:r>
      <w:r w:rsidRPr="00495E6C">
        <w:rPr>
          <w:rFonts w:ascii="Times New Roman" w:hAnsi="Times New Roman"/>
          <w:b/>
          <w:sz w:val="22"/>
          <w:szCs w:val="22"/>
        </w:rPr>
        <w:t xml:space="preserve">Заказчик </w:t>
      </w:r>
      <w:r w:rsidRPr="00495E6C">
        <w:rPr>
          <w:rFonts w:ascii="Times New Roman" w:hAnsi="Times New Roman"/>
          <w:sz w:val="22"/>
          <w:szCs w:val="22"/>
        </w:rPr>
        <w:t>обязан:</w:t>
      </w:r>
    </w:p>
    <w:p w14:paraId="71FD5B0E" w14:textId="1FCD7EC1" w:rsidR="00495E6C" w:rsidRPr="00495E6C" w:rsidRDefault="00495E6C" w:rsidP="00495E6C">
      <w:pPr>
        <w:rPr>
          <w:rFonts w:ascii="Times New Roman" w:hAnsi="Times New Roman"/>
          <w:sz w:val="22"/>
          <w:szCs w:val="22"/>
        </w:rPr>
      </w:pPr>
      <w:r w:rsidRPr="00495E6C">
        <w:rPr>
          <w:rFonts w:ascii="Times New Roman" w:hAnsi="Times New Roman"/>
          <w:sz w:val="22"/>
          <w:szCs w:val="22"/>
        </w:rPr>
        <w:t>5.2.12.</w:t>
      </w:r>
      <w:r w:rsidR="00B83A62">
        <w:rPr>
          <w:rFonts w:ascii="Times New Roman" w:hAnsi="Times New Roman"/>
          <w:sz w:val="22"/>
          <w:szCs w:val="22"/>
        </w:rPr>
        <w:t xml:space="preserve"> </w:t>
      </w:r>
      <w:r w:rsidRPr="00495E6C">
        <w:rPr>
          <w:rFonts w:ascii="Times New Roman" w:hAnsi="Times New Roman"/>
          <w:sz w:val="22"/>
          <w:szCs w:val="22"/>
        </w:rPr>
        <w:t>Оплатить Подрядчику работу, предусмотренную п.1 настоящего договора в размерах и сроки, установленные п.2 и п.3 договора.</w:t>
      </w:r>
    </w:p>
    <w:p w14:paraId="1F9B2871" w14:textId="39E16020" w:rsidR="00495E6C" w:rsidRPr="00495E6C" w:rsidRDefault="00495E6C" w:rsidP="00495E6C">
      <w:pPr>
        <w:rPr>
          <w:rFonts w:ascii="Times New Roman" w:hAnsi="Times New Roman"/>
          <w:sz w:val="22"/>
          <w:szCs w:val="22"/>
        </w:rPr>
      </w:pPr>
      <w:r w:rsidRPr="00495E6C">
        <w:rPr>
          <w:rFonts w:ascii="Times New Roman" w:hAnsi="Times New Roman"/>
          <w:sz w:val="22"/>
          <w:szCs w:val="22"/>
        </w:rPr>
        <w:t>5.2.2.</w:t>
      </w:r>
      <w:r w:rsidR="00B83A62">
        <w:rPr>
          <w:rFonts w:ascii="Times New Roman" w:hAnsi="Times New Roman"/>
          <w:sz w:val="22"/>
          <w:szCs w:val="22"/>
        </w:rPr>
        <w:t xml:space="preserve"> </w:t>
      </w:r>
      <w:r w:rsidRPr="00495E6C">
        <w:rPr>
          <w:rFonts w:ascii="Times New Roman" w:hAnsi="Times New Roman"/>
          <w:sz w:val="22"/>
          <w:szCs w:val="22"/>
        </w:rPr>
        <w:t>Осуществить приемку законченных работ на объекте.</w:t>
      </w:r>
    </w:p>
    <w:p w14:paraId="1E6B3060" w14:textId="77777777" w:rsidR="00495E6C" w:rsidRPr="00495E6C" w:rsidRDefault="00495E6C" w:rsidP="00495E6C">
      <w:pPr>
        <w:rPr>
          <w:rFonts w:ascii="Times New Roman" w:hAnsi="Times New Roman"/>
          <w:sz w:val="22"/>
          <w:szCs w:val="22"/>
        </w:rPr>
      </w:pPr>
      <w:r w:rsidRPr="00495E6C">
        <w:rPr>
          <w:rFonts w:ascii="Times New Roman" w:hAnsi="Times New Roman"/>
          <w:b/>
          <w:sz w:val="22"/>
          <w:szCs w:val="22"/>
        </w:rPr>
        <w:t xml:space="preserve">5.4. Заказчик </w:t>
      </w:r>
      <w:r w:rsidRPr="00495E6C">
        <w:rPr>
          <w:rFonts w:ascii="Times New Roman" w:hAnsi="Times New Roman"/>
          <w:sz w:val="22"/>
          <w:szCs w:val="22"/>
        </w:rPr>
        <w:t>вправе:</w:t>
      </w:r>
    </w:p>
    <w:p w14:paraId="112B84A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5.4.1. В любое время проверять ход и качество выполняемой Подрядчиком работы, не вмешиваясь в его деятельность.</w:t>
      </w:r>
    </w:p>
    <w:p w14:paraId="4D8BDF57" w14:textId="77777777" w:rsidR="00495E6C" w:rsidRPr="00495E6C" w:rsidRDefault="00495E6C" w:rsidP="00495E6C">
      <w:pPr>
        <w:pStyle w:val="30"/>
        <w:numPr>
          <w:ilvl w:val="0"/>
          <w:numId w:val="0"/>
        </w:numPr>
        <w:spacing w:before="0"/>
        <w:rPr>
          <w:b w:val="0"/>
          <w:sz w:val="22"/>
          <w:szCs w:val="22"/>
        </w:rPr>
      </w:pPr>
      <w:bookmarkStart w:id="532" w:name="_ref_21830077"/>
      <w:r w:rsidRPr="00495E6C">
        <w:rPr>
          <w:b w:val="0"/>
          <w:sz w:val="22"/>
          <w:szCs w:val="22"/>
        </w:rPr>
        <w:t>Данный контроль Заказчик вправе осуществлять в следующих формах:</w:t>
      </w:r>
      <w:bookmarkEnd w:id="532"/>
    </w:p>
    <w:p w14:paraId="0A03F80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посредством запроса у Подрядчика сведений и документов;</w:t>
      </w:r>
    </w:p>
    <w:p w14:paraId="554FF6B1"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путем непосредственного осмотра и проверки выполняемой работы.</w:t>
      </w:r>
    </w:p>
    <w:p w14:paraId="77B7DAA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634D6B7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2C21038F"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09924F6E"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5.4.5. </w:t>
      </w:r>
      <w:bookmarkStart w:id="533" w:name="_ref_21960635"/>
      <w:r w:rsidRPr="00495E6C">
        <w:rPr>
          <w:rFonts w:ascii="Times New Roman" w:hAnsi="Times New Roman"/>
          <w:sz w:val="22"/>
          <w:szCs w:val="22"/>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533"/>
    </w:p>
    <w:p w14:paraId="4CFDF791" w14:textId="08F640FF"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6.</w:t>
      </w:r>
      <w:r w:rsidR="00B83A62">
        <w:rPr>
          <w:rFonts w:ascii="Times New Roman" w:hAnsi="Times New Roman"/>
          <w:b/>
          <w:sz w:val="22"/>
          <w:szCs w:val="22"/>
        </w:rPr>
        <w:t xml:space="preserve"> </w:t>
      </w:r>
      <w:proofErr w:type="spellStart"/>
      <w:r w:rsidRPr="00495E6C">
        <w:rPr>
          <w:rFonts w:ascii="Times New Roman" w:hAnsi="Times New Roman"/>
          <w:b/>
          <w:sz w:val="22"/>
          <w:szCs w:val="22"/>
        </w:rPr>
        <w:t>Отвественность</w:t>
      </w:r>
      <w:proofErr w:type="spellEnd"/>
      <w:r w:rsidRPr="00495E6C">
        <w:rPr>
          <w:rFonts w:ascii="Times New Roman" w:hAnsi="Times New Roman"/>
          <w:b/>
          <w:sz w:val="22"/>
          <w:szCs w:val="22"/>
        </w:rPr>
        <w:t xml:space="preserve"> сторон:</w:t>
      </w:r>
    </w:p>
    <w:p w14:paraId="460F4FE4"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6.1. За нарушение сроков выполнения работ (</w:t>
      </w:r>
      <w:hyperlink r:id="rId19" w:history="1">
        <w:r w:rsidRPr="00495E6C">
          <w:rPr>
            <w:rStyle w:val="affe"/>
            <w:rFonts w:ascii="Times New Roman" w:hAnsi="Times New Roman"/>
            <w:sz w:val="22"/>
            <w:szCs w:val="22"/>
          </w:rPr>
          <w:t>п.4.1</w:t>
        </w:r>
      </w:hyperlink>
      <w:r w:rsidRPr="00495E6C">
        <w:rPr>
          <w:rFonts w:ascii="Times New Roman" w:hAnsi="Times New Roman"/>
          <w:sz w:val="22"/>
          <w:szCs w:val="22"/>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5478ABFA" w14:textId="77777777" w:rsidR="00495E6C" w:rsidRPr="00495E6C" w:rsidRDefault="00495E6C" w:rsidP="00B83A62">
      <w:pPr>
        <w:autoSpaceDE w:val="0"/>
        <w:autoSpaceDN w:val="0"/>
        <w:adjustRightInd w:val="0"/>
        <w:spacing w:after="0" w:line="240" w:lineRule="auto"/>
        <w:jc w:val="both"/>
        <w:rPr>
          <w:rFonts w:ascii="Times New Roman" w:hAnsi="Times New Roman"/>
          <w:sz w:val="22"/>
          <w:szCs w:val="22"/>
        </w:rPr>
      </w:pPr>
      <w:r w:rsidRPr="00495E6C">
        <w:rPr>
          <w:rFonts w:ascii="Times New Roman" w:hAnsi="Times New Roman"/>
          <w:sz w:val="22"/>
          <w:szCs w:val="22"/>
        </w:rPr>
        <w:t>6.2. За нарушение сроков оплаты (</w:t>
      </w:r>
      <w:hyperlink r:id="rId20" w:history="1">
        <w:r w:rsidRPr="00495E6C">
          <w:rPr>
            <w:rStyle w:val="affe"/>
            <w:rFonts w:ascii="Times New Roman" w:hAnsi="Times New Roman"/>
            <w:sz w:val="22"/>
            <w:szCs w:val="22"/>
          </w:rPr>
          <w:t>п.3</w:t>
        </w:r>
      </w:hyperlink>
      <w:r w:rsidRPr="00495E6C">
        <w:rPr>
          <w:rFonts w:ascii="Times New Roman" w:hAnsi="Times New Roman"/>
          <w:sz w:val="22"/>
          <w:szCs w:val="22"/>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346A80F8" w14:textId="0F9D31D8"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74E27A30"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2F768A4F" w14:textId="2995ACC5"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71A4D0B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495E6C">
        <w:rPr>
          <w:rFonts w:ascii="Times New Roman" w:hAnsi="Times New Roman"/>
          <w:sz w:val="22"/>
          <w:szCs w:val="22"/>
          <w:u w:val="single"/>
        </w:rPr>
        <w:t>0,1 %</w:t>
      </w:r>
      <w:r w:rsidRPr="00495E6C">
        <w:rPr>
          <w:rFonts w:ascii="Times New Roman" w:hAnsi="Times New Roman"/>
          <w:sz w:val="22"/>
          <w:szCs w:val="22"/>
        </w:rPr>
        <w:t xml:space="preserve"> цены работы за каждый день просрочки</w:t>
      </w:r>
    </w:p>
    <w:p w14:paraId="5AE8CCE8" w14:textId="3503261C"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6.7.</w:t>
      </w:r>
      <w:r w:rsidR="00B83A62">
        <w:rPr>
          <w:rFonts w:ascii="Times New Roman" w:hAnsi="Times New Roman"/>
          <w:sz w:val="22"/>
          <w:szCs w:val="22"/>
        </w:rPr>
        <w:t xml:space="preserve"> </w:t>
      </w:r>
      <w:r w:rsidRPr="00495E6C">
        <w:rPr>
          <w:rFonts w:ascii="Times New Roman" w:hAnsi="Times New Roman"/>
          <w:sz w:val="22"/>
          <w:szCs w:val="22"/>
        </w:rPr>
        <w:t>Оплата неустойки не освобождает от исполнения  обязательств или устранения нарушений.</w:t>
      </w:r>
    </w:p>
    <w:p w14:paraId="3009D000" w14:textId="0DEB7D13"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6.8.</w:t>
      </w:r>
      <w:r w:rsidR="00B83A62">
        <w:rPr>
          <w:rFonts w:ascii="Times New Roman" w:hAnsi="Times New Roman"/>
          <w:sz w:val="22"/>
          <w:szCs w:val="22"/>
        </w:rPr>
        <w:t xml:space="preserve"> </w:t>
      </w:r>
      <w:r w:rsidRPr="00495E6C">
        <w:rPr>
          <w:rFonts w:ascii="Times New Roman" w:hAnsi="Times New Roman"/>
          <w:sz w:val="22"/>
          <w:szCs w:val="22"/>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037D632D"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C525A4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 xml:space="preserve">6.10. </w:t>
      </w:r>
      <w:bookmarkStart w:id="534" w:name="_ref_30471655"/>
      <w:r w:rsidRPr="00495E6C">
        <w:rPr>
          <w:rFonts w:ascii="Times New Roman" w:hAnsi="Times New Roman"/>
          <w:sz w:val="22"/>
          <w:szCs w:val="22"/>
        </w:rPr>
        <w:t xml:space="preserve">Подрядчик несет ответственность за </w:t>
      </w:r>
      <w:proofErr w:type="spellStart"/>
      <w:r w:rsidRPr="00495E6C">
        <w:rPr>
          <w:rFonts w:ascii="Times New Roman" w:hAnsi="Times New Roman"/>
          <w:sz w:val="22"/>
          <w:szCs w:val="22"/>
        </w:rPr>
        <w:t>несохранность</w:t>
      </w:r>
      <w:proofErr w:type="spellEnd"/>
      <w:r w:rsidRPr="00495E6C">
        <w:rPr>
          <w:rFonts w:ascii="Times New Roman" w:hAnsi="Times New Roman"/>
          <w:sz w:val="22"/>
          <w:szCs w:val="22"/>
        </w:rPr>
        <w:t> материала или иного имущества Подрядчика, оказавшегося во владении Подрядчика в связи с исполнением Договора.</w:t>
      </w:r>
      <w:bookmarkEnd w:id="534"/>
    </w:p>
    <w:p w14:paraId="7E5E9169"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6.12. Риск случайной гибели или случайного повреждения результата выполненной работы до ее приемки Заказчиком несет Подрядчик.</w:t>
      </w:r>
    </w:p>
    <w:p w14:paraId="0CFD62C2" w14:textId="77777777" w:rsidR="00495E6C" w:rsidRPr="00495E6C" w:rsidRDefault="00495E6C" w:rsidP="00B83A62">
      <w:pPr>
        <w:spacing w:after="0" w:line="240" w:lineRule="auto"/>
        <w:jc w:val="both"/>
        <w:rPr>
          <w:rFonts w:ascii="Times New Roman" w:hAnsi="Times New Roman"/>
          <w:sz w:val="22"/>
          <w:szCs w:val="22"/>
        </w:rPr>
      </w:pPr>
      <w:r w:rsidRPr="00495E6C">
        <w:rPr>
          <w:rFonts w:ascii="Times New Roman" w:hAnsi="Times New Roman"/>
          <w:sz w:val="22"/>
          <w:szCs w:val="22"/>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411C4D25" w14:textId="77777777" w:rsidR="00B83A62" w:rsidRDefault="00B83A62" w:rsidP="00495E6C">
      <w:pPr>
        <w:rPr>
          <w:rFonts w:ascii="Times New Roman" w:hAnsi="Times New Roman"/>
          <w:b/>
          <w:sz w:val="22"/>
          <w:szCs w:val="22"/>
        </w:rPr>
      </w:pPr>
    </w:p>
    <w:p w14:paraId="6FC25875" w14:textId="47A69396"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7</w:t>
      </w:r>
      <w:r w:rsidR="00B83A62">
        <w:rPr>
          <w:rFonts w:ascii="Times New Roman" w:hAnsi="Times New Roman"/>
          <w:b/>
          <w:sz w:val="22"/>
          <w:szCs w:val="22"/>
        </w:rPr>
        <w:t xml:space="preserve"> </w:t>
      </w:r>
      <w:r w:rsidRPr="00495E6C">
        <w:rPr>
          <w:rFonts w:ascii="Times New Roman" w:hAnsi="Times New Roman"/>
          <w:b/>
          <w:sz w:val="22"/>
          <w:szCs w:val="22"/>
        </w:rPr>
        <w:t>.Действие неодолимой силы:</w:t>
      </w:r>
    </w:p>
    <w:p w14:paraId="0DC87240"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DD3AA89" w14:textId="5A43756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8.</w:t>
      </w:r>
      <w:r w:rsidR="00B83A62">
        <w:rPr>
          <w:rFonts w:ascii="Times New Roman" w:hAnsi="Times New Roman"/>
          <w:b/>
          <w:sz w:val="22"/>
          <w:szCs w:val="22"/>
        </w:rPr>
        <w:t xml:space="preserve"> </w:t>
      </w:r>
      <w:r w:rsidRPr="00495E6C">
        <w:rPr>
          <w:rFonts w:ascii="Times New Roman" w:hAnsi="Times New Roman"/>
          <w:b/>
          <w:sz w:val="22"/>
          <w:szCs w:val="22"/>
        </w:rPr>
        <w:t>Порядок разрешения споров:</w:t>
      </w:r>
    </w:p>
    <w:p w14:paraId="1C4226D5" w14:textId="6CF6133D" w:rsidR="00495E6C" w:rsidRPr="00495E6C" w:rsidRDefault="00495E6C" w:rsidP="00495E6C">
      <w:pPr>
        <w:rPr>
          <w:rFonts w:ascii="Times New Roman" w:hAnsi="Times New Roman"/>
          <w:sz w:val="22"/>
          <w:szCs w:val="22"/>
        </w:rPr>
      </w:pPr>
      <w:r w:rsidRPr="00495E6C">
        <w:rPr>
          <w:rFonts w:ascii="Times New Roman" w:hAnsi="Times New Roman"/>
          <w:sz w:val="22"/>
          <w:szCs w:val="22"/>
        </w:rPr>
        <w:t>8.1.</w:t>
      </w:r>
      <w:r w:rsidR="00B83A62">
        <w:rPr>
          <w:rFonts w:ascii="Times New Roman" w:hAnsi="Times New Roman"/>
          <w:sz w:val="22"/>
          <w:szCs w:val="22"/>
        </w:rPr>
        <w:t xml:space="preserve"> </w:t>
      </w:r>
      <w:r w:rsidRPr="00495E6C">
        <w:rPr>
          <w:rFonts w:ascii="Times New Roman" w:hAnsi="Times New Roman"/>
          <w:sz w:val="22"/>
          <w:szCs w:val="22"/>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30D883C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xml:space="preserve">8.2. </w:t>
      </w:r>
      <w:bookmarkStart w:id="535" w:name="_ref_22867809"/>
      <w:r w:rsidRPr="00495E6C">
        <w:rPr>
          <w:rFonts w:ascii="Times New Roman" w:hAnsi="Times New Roman"/>
          <w:sz w:val="22"/>
          <w:szCs w:val="22"/>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35"/>
    </w:p>
    <w:p w14:paraId="46AF465E" w14:textId="34316489" w:rsidR="00495E6C" w:rsidRPr="00495E6C" w:rsidRDefault="00495E6C" w:rsidP="00495E6C">
      <w:pPr>
        <w:rPr>
          <w:rFonts w:ascii="Times New Roman" w:hAnsi="Times New Roman"/>
          <w:sz w:val="22"/>
          <w:szCs w:val="22"/>
        </w:rPr>
      </w:pPr>
      <w:r w:rsidRPr="00495E6C">
        <w:rPr>
          <w:rFonts w:ascii="Times New Roman" w:hAnsi="Times New Roman"/>
          <w:sz w:val="22"/>
          <w:szCs w:val="22"/>
        </w:rPr>
        <w:t>8.</w:t>
      </w:r>
      <w:r w:rsidR="00B54D9B">
        <w:rPr>
          <w:rFonts w:ascii="Times New Roman" w:hAnsi="Times New Roman"/>
          <w:sz w:val="22"/>
          <w:szCs w:val="22"/>
        </w:rPr>
        <w:t>3</w:t>
      </w:r>
      <w:r w:rsidRPr="00495E6C">
        <w:rPr>
          <w:rFonts w:ascii="Times New Roman" w:hAnsi="Times New Roman"/>
          <w:sz w:val="22"/>
          <w:szCs w:val="22"/>
        </w:rPr>
        <w:t>. Сторона, которая получила претензию, обязана ее рассмотреть и в течение 10 дней направить письменный мотивированный ответ другой стороне.</w:t>
      </w:r>
    </w:p>
    <w:p w14:paraId="4D2B5200" w14:textId="52663BC3" w:rsidR="00495E6C" w:rsidRPr="00495E6C" w:rsidRDefault="00495E6C" w:rsidP="00495E6C">
      <w:pPr>
        <w:rPr>
          <w:rFonts w:ascii="Times New Roman" w:hAnsi="Times New Roman"/>
          <w:sz w:val="22"/>
          <w:szCs w:val="22"/>
        </w:rPr>
      </w:pPr>
      <w:bookmarkStart w:id="536" w:name="_ref_22867812"/>
      <w:r w:rsidRPr="00495E6C">
        <w:rPr>
          <w:rFonts w:ascii="Times New Roman" w:hAnsi="Times New Roman"/>
          <w:sz w:val="22"/>
          <w:szCs w:val="22"/>
        </w:rPr>
        <w:t>8.</w:t>
      </w:r>
      <w:r w:rsidR="00B54D9B">
        <w:rPr>
          <w:rFonts w:ascii="Times New Roman" w:hAnsi="Times New Roman"/>
          <w:sz w:val="22"/>
          <w:szCs w:val="22"/>
        </w:rPr>
        <w:t>4</w:t>
      </w:r>
      <w:r w:rsidRPr="00495E6C">
        <w:rPr>
          <w:rFonts w:ascii="Times New Roman" w:hAnsi="Times New Roman"/>
          <w:sz w:val="22"/>
          <w:szCs w:val="22"/>
        </w:rPr>
        <w:t>. В случае неполучения ответа в указанный срок либо несогласия с ответом заинтересованная сторона вправе обратиться в суд.</w:t>
      </w:r>
      <w:bookmarkEnd w:id="536"/>
    </w:p>
    <w:p w14:paraId="11F59947" w14:textId="054CCC2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9.</w:t>
      </w:r>
      <w:r w:rsidR="00B54D9B">
        <w:rPr>
          <w:rFonts w:ascii="Times New Roman" w:hAnsi="Times New Roman"/>
          <w:b/>
          <w:sz w:val="22"/>
          <w:szCs w:val="22"/>
        </w:rPr>
        <w:t xml:space="preserve"> </w:t>
      </w:r>
      <w:r w:rsidRPr="00495E6C">
        <w:rPr>
          <w:rFonts w:ascii="Times New Roman" w:hAnsi="Times New Roman"/>
          <w:b/>
          <w:sz w:val="22"/>
          <w:szCs w:val="22"/>
        </w:rPr>
        <w:t>Порядок изменения и дополнения</w:t>
      </w:r>
      <w:r w:rsidRPr="00495E6C">
        <w:rPr>
          <w:rFonts w:ascii="Times New Roman" w:hAnsi="Times New Roman"/>
          <w:sz w:val="22"/>
          <w:szCs w:val="22"/>
        </w:rPr>
        <w:t xml:space="preserve"> </w:t>
      </w:r>
      <w:r w:rsidRPr="00495E6C">
        <w:rPr>
          <w:rFonts w:ascii="Times New Roman" w:hAnsi="Times New Roman"/>
          <w:b/>
          <w:sz w:val="22"/>
          <w:szCs w:val="22"/>
        </w:rPr>
        <w:t>договора:</w:t>
      </w:r>
    </w:p>
    <w:p w14:paraId="1605F304" w14:textId="622787D3" w:rsidR="00495E6C" w:rsidRPr="00495E6C" w:rsidRDefault="00495E6C" w:rsidP="00495E6C">
      <w:pPr>
        <w:rPr>
          <w:rFonts w:ascii="Times New Roman" w:hAnsi="Times New Roman"/>
          <w:sz w:val="22"/>
          <w:szCs w:val="22"/>
        </w:rPr>
      </w:pPr>
      <w:r w:rsidRPr="00495E6C">
        <w:rPr>
          <w:rFonts w:ascii="Times New Roman" w:hAnsi="Times New Roman"/>
          <w:sz w:val="22"/>
          <w:szCs w:val="22"/>
        </w:rPr>
        <w:t>9.1.</w:t>
      </w:r>
      <w:r w:rsidR="00B83A62">
        <w:rPr>
          <w:rFonts w:ascii="Times New Roman" w:hAnsi="Times New Roman"/>
          <w:sz w:val="22"/>
          <w:szCs w:val="22"/>
        </w:rPr>
        <w:t xml:space="preserve"> </w:t>
      </w:r>
      <w:r w:rsidRPr="00495E6C">
        <w:rPr>
          <w:rFonts w:ascii="Times New Roman" w:hAnsi="Times New Roman"/>
          <w:sz w:val="22"/>
          <w:szCs w:val="22"/>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7D489918" w14:textId="17F7360C" w:rsidR="00495E6C" w:rsidRPr="00495E6C" w:rsidRDefault="00495E6C" w:rsidP="00495E6C">
      <w:pPr>
        <w:rPr>
          <w:rFonts w:ascii="Times New Roman" w:hAnsi="Times New Roman"/>
          <w:sz w:val="22"/>
          <w:szCs w:val="22"/>
        </w:rPr>
      </w:pPr>
      <w:r w:rsidRPr="00495E6C">
        <w:rPr>
          <w:rFonts w:ascii="Times New Roman" w:hAnsi="Times New Roman"/>
          <w:sz w:val="22"/>
          <w:szCs w:val="22"/>
        </w:rPr>
        <w:t>9.2.</w:t>
      </w:r>
      <w:r w:rsidR="00B83A62">
        <w:rPr>
          <w:rFonts w:ascii="Times New Roman" w:hAnsi="Times New Roman"/>
          <w:sz w:val="22"/>
          <w:szCs w:val="22"/>
        </w:rPr>
        <w:t xml:space="preserve"> </w:t>
      </w:r>
      <w:r w:rsidRPr="00495E6C">
        <w:rPr>
          <w:rFonts w:ascii="Times New Roman" w:hAnsi="Times New Roman"/>
          <w:sz w:val="22"/>
          <w:szCs w:val="22"/>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65263A35"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9.3. Заказчик вправе расторгнуть договор в следующих случаях:</w:t>
      </w:r>
    </w:p>
    <w:p w14:paraId="0693F347"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задержка Подрядчиком</w:t>
      </w:r>
      <w:r w:rsidRPr="00495E6C">
        <w:rPr>
          <w:rFonts w:ascii="Times New Roman" w:hAnsi="Times New Roman"/>
          <w:b/>
          <w:sz w:val="22"/>
          <w:szCs w:val="22"/>
        </w:rPr>
        <w:t xml:space="preserve"> </w:t>
      </w:r>
      <w:r w:rsidRPr="00495E6C">
        <w:rPr>
          <w:rFonts w:ascii="Times New Roman" w:hAnsi="Times New Roman"/>
          <w:sz w:val="22"/>
          <w:szCs w:val="22"/>
        </w:rPr>
        <w:t>хода выполнения работ по его вине, когда срок окончания работ, установленный в договоре, увеличивается более чем на один месяц.</w:t>
      </w:r>
    </w:p>
    <w:p w14:paraId="74E88D1B"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снижение качества работ, предусмотренных проектом, в результате нарушения Подрядчиком условий договора.</w:t>
      </w:r>
    </w:p>
    <w:p w14:paraId="187A4C5B" w14:textId="49B8E04E" w:rsidR="00495E6C" w:rsidRPr="00495E6C" w:rsidRDefault="00495E6C" w:rsidP="00495E6C">
      <w:pPr>
        <w:rPr>
          <w:rFonts w:ascii="Times New Roman" w:hAnsi="Times New Roman"/>
          <w:sz w:val="22"/>
          <w:szCs w:val="22"/>
        </w:rPr>
      </w:pPr>
      <w:r w:rsidRPr="00495E6C">
        <w:rPr>
          <w:rFonts w:ascii="Times New Roman" w:hAnsi="Times New Roman"/>
          <w:sz w:val="22"/>
          <w:szCs w:val="22"/>
        </w:rPr>
        <w:t>9.4.</w:t>
      </w:r>
      <w:r w:rsidR="00B83A62">
        <w:rPr>
          <w:rFonts w:ascii="Times New Roman" w:hAnsi="Times New Roman"/>
          <w:sz w:val="22"/>
          <w:szCs w:val="22"/>
        </w:rPr>
        <w:t xml:space="preserve"> </w:t>
      </w:r>
      <w:r w:rsidRPr="00495E6C">
        <w:rPr>
          <w:rFonts w:ascii="Times New Roman" w:hAnsi="Times New Roman"/>
          <w:sz w:val="22"/>
          <w:szCs w:val="22"/>
        </w:rPr>
        <w:t>Подрядчик вправе расторгнуть договор в следующих случаях:</w:t>
      </w:r>
    </w:p>
    <w:p w14:paraId="26D0092A"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 остановке Заказчиком выполнения работ по причине, не зависящей от Подрядчика, на срок, превышающий один месяц.</w:t>
      </w:r>
    </w:p>
    <w:p w14:paraId="15FC5C63"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 утраты Заказчиком возможности дальнейшего финансирования строительства.</w:t>
      </w:r>
    </w:p>
    <w:p w14:paraId="0D710A6D" w14:textId="385E58FC" w:rsidR="00495E6C" w:rsidRPr="00495E6C" w:rsidRDefault="00495E6C" w:rsidP="00495E6C">
      <w:pPr>
        <w:rPr>
          <w:rFonts w:ascii="Times New Roman" w:hAnsi="Times New Roman"/>
          <w:sz w:val="22"/>
          <w:szCs w:val="22"/>
        </w:rPr>
      </w:pPr>
      <w:r w:rsidRPr="00495E6C">
        <w:rPr>
          <w:rFonts w:ascii="Times New Roman" w:hAnsi="Times New Roman"/>
          <w:sz w:val="22"/>
          <w:szCs w:val="22"/>
        </w:rPr>
        <w:t>9.5.</w:t>
      </w:r>
      <w:r w:rsidR="00B83A62">
        <w:rPr>
          <w:rFonts w:ascii="Times New Roman" w:hAnsi="Times New Roman"/>
          <w:sz w:val="22"/>
          <w:szCs w:val="22"/>
        </w:rPr>
        <w:t xml:space="preserve"> </w:t>
      </w:r>
      <w:r w:rsidRPr="00495E6C">
        <w:rPr>
          <w:rFonts w:ascii="Times New Roman" w:hAnsi="Times New Roman"/>
          <w:sz w:val="22"/>
          <w:szCs w:val="22"/>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44A99D83" w14:textId="71CAEAF8"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10.</w:t>
      </w:r>
      <w:r w:rsidR="00B83A62">
        <w:rPr>
          <w:rFonts w:ascii="Times New Roman" w:hAnsi="Times New Roman"/>
          <w:b/>
          <w:sz w:val="22"/>
          <w:szCs w:val="22"/>
        </w:rPr>
        <w:t xml:space="preserve"> </w:t>
      </w:r>
      <w:r w:rsidRPr="00495E6C">
        <w:rPr>
          <w:rFonts w:ascii="Times New Roman" w:hAnsi="Times New Roman"/>
          <w:b/>
          <w:sz w:val="22"/>
          <w:szCs w:val="22"/>
        </w:rPr>
        <w:t>Прочие условия:</w:t>
      </w:r>
    </w:p>
    <w:p w14:paraId="3A0C80FC" w14:textId="193CCAD3" w:rsidR="00495E6C" w:rsidRPr="00495E6C" w:rsidRDefault="00495E6C" w:rsidP="00495E6C">
      <w:pPr>
        <w:rPr>
          <w:rFonts w:ascii="Times New Roman" w:hAnsi="Times New Roman"/>
          <w:sz w:val="22"/>
          <w:szCs w:val="22"/>
        </w:rPr>
      </w:pPr>
      <w:r w:rsidRPr="00495E6C">
        <w:rPr>
          <w:rFonts w:ascii="Times New Roman" w:hAnsi="Times New Roman"/>
          <w:sz w:val="22"/>
          <w:szCs w:val="22"/>
        </w:rPr>
        <w:t>10.1</w:t>
      </w:r>
      <w:r w:rsidRPr="00495E6C">
        <w:rPr>
          <w:rFonts w:ascii="Times New Roman" w:hAnsi="Times New Roman"/>
          <w:b/>
          <w:sz w:val="22"/>
          <w:szCs w:val="22"/>
        </w:rPr>
        <w:t>.</w:t>
      </w:r>
      <w:r w:rsidR="00B83A62">
        <w:rPr>
          <w:rFonts w:ascii="Times New Roman" w:hAnsi="Times New Roman"/>
          <w:b/>
          <w:sz w:val="22"/>
          <w:szCs w:val="22"/>
        </w:rPr>
        <w:t xml:space="preserve"> </w:t>
      </w:r>
      <w:r w:rsidRPr="00495E6C">
        <w:rPr>
          <w:rFonts w:ascii="Times New Roman" w:hAnsi="Times New Roman"/>
          <w:b/>
          <w:sz w:val="22"/>
          <w:szCs w:val="22"/>
        </w:rPr>
        <w:t>Срок гарантии устанавливается на 36 месяца</w:t>
      </w:r>
      <w:r w:rsidRPr="00495E6C">
        <w:rPr>
          <w:rFonts w:ascii="Times New Roman" w:hAnsi="Times New Roman"/>
          <w:sz w:val="22"/>
          <w:szCs w:val="22"/>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0CBD0796" w14:textId="42C74379" w:rsidR="00495E6C" w:rsidRPr="00495E6C" w:rsidRDefault="00495E6C" w:rsidP="00495E6C">
      <w:pPr>
        <w:rPr>
          <w:rFonts w:ascii="Times New Roman" w:hAnsi="Times New Roman"/>
          <w:sz w:val="22"/>
          <w:szCs w:val="22"/>
        </w:rPr>
      </w:pPr>
      <w:r w:rsidRPr="00495E6C">
        <w:rPr>
          <w:rFonts w:ascii="Times New Roman" w:hAnsi="Times New Roman"/>
          <w:sz w:val="22"/>
          <w:szCs w:val="22"/>
        </w:rPr>
        <w:t>10.2.</w:t>
      </w:r>
      <w:r w:rsidR="00B83A62">
        <w:rPr>
          <w:rFonts w:ascii="Times New Roman" w:hAnsi="Times New Roman"/>
          <w:sz w:val="22"/>
          <w:szCs w:val="22"/>
        </w:rPr>
        <w:t xml:space="preserve"> </w:t>
      </w:r>
      <w:r w:rsidRPr="00495E6C">
        <w:rPr>
          <w:rFonts w:ascii="Times New Roman" w:hAnsi="Times New Roman"/>
          <w:sz w:val="22"/>
          <w:szCs w:val="22"/>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за свой счет.</w:t>
      </w:r>
    </w:p>
    <w:p w14:paraId="4AD8B645" w14:textId="7133BAC6" w:rsidR="00495E6C" w:rsidRPr="00495E6C" w:rsidRDefault="00495E6C" w:rsidP="00495E6C">
      <w:pPr>
        <w:rPr>
          <w:rFonts w:ascii="Times New Roman" w:hAnsi="Times New Roman"/>
          <w:sz w:val="22"/>
          <w:szCs w:val="22"/>
        </w:rPr>
      </w:pPr>
      <w:r w:rsidRPr="00495E6C">
        <w:rPr>
          <w:rFonts w:ascii="Times New Roman" w:hAnsi="Times New Roman"/>
          <w:sz w:val="22"/>
          <w:szCs w:val="22"/>
        </w:rPr>
        <w:t>10.3.</w:t>
      </w:r>
      <w:r w:rsidR="00B83A62">
        <w:rPr>
          <w:rFonts w:ascii="Times New Roman" w:hAnsi="Times New Roman"/>
          <w:sz w:val="22"/>
          <w:szCs w:val="22"/>
        </w:rPr>
        <w:t xml:space="preserve"> </w:t>
      </w:r>
      <w:r w:rsidRPr="00495E6C">
        <w:rPr>
          <w:rFonts w:ascii="Times New Roman" w:hAnsi="Times New Roman"/>
          <w:sz w:val="22"/>
          <w:szCs w:val="22"/>
        </w:rPr>
        <w:t>Наличие недостатков и сроки их устранения фиксируются двухсторонним актом Подрядчика и Заказчика.</w:t>
      </w:r>
    </w:p>
    <w:p w14:paraId="76D5586B" w14:textId="7C875890" w:rsidR="00495E6C" w:rsidRPr="00495E6C" w:rsidRDefault="00495E6C" w:rsidP="00495E6C">
      <w:pPr>
        <w:rPr>
          <w:rFonts w:ascii="Times New Roman" w:hAnsi="Times New Roman"/>
          <w:sz w:val="22"/>
          <w:szCs w:val="22"/>
        </w:rPr>
      </w:pPr>
      <w:r w:rsidRPr="00495E6C">
        <w:rPr>
          <w:rFonts w:ascii="Times New Roman" w:hAnsi="Times New Roman"/>
          <w:sz w:val="22"/>
          <w:szCs w:val="22"/>
        </w:rPr>
        <w:t>10.4.</w:t>
      </w:r>
      <w:r w:rsidR="00B83A62">
        <w:rPr>
          <w:rFonts w:ascii="Times New Roman" w:hAnsi="Times New Roman"/>
          <w:sz w:val="22"/>
          <w:szCs w:val="22"/>
        </w:rPr>
        <w:t xml:space="preserve"> </w:t>
      </w:r>
      <w:r w:rsidRPr="00495E6C">
        <w:rPr>
          <w:rFonts w:ascii="Times New Roman" w:hAnsi="Times New Roman"/>
          <w:sz w:val="22"/>
          <w:szCs w:val="22"/>
        </w:rPr>
        <w:t>Если Подрядчик</w:t>
      </w:r>
      <w:r w:rsidRPr="00495E6C">
        <w:rPr>
          <w:rFonts w:ascii="Times New Roman" w:hAnsi="Times New Roman"/>
          <w:b/>
          <w:sz w:val="22"/>
          <w:szCs w:val="22"/>
        </w:rPr>
        <w:t xml:space="preserve"> </w:t>
      </w:r>
      <w:r w:rsidRPr="00495E6C">
        <w:rPr>
          <w:rFonts w:ascii="Times New Roman" w:hAnsi="Times New Roman"/>
          <w:sz w:val="22"/>
          <w:szCs w:val="22"/>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1ADFB87" w14:textId="7EC84ECF" w:rsidR="00495E6C" w:rsidRPr="00495E6C" w:rsidRDefault="00495E6C" w:rsidP="00495E6C">
      <w:pPr>
        <w:rPr>
          <w:rFonts w:ascii="Times New Roman" w:hAnsi="Times New Roman"/>
          <w:sz w:val="22"/>
          <w:szCs w:val="22"/>
        </w:rPr>
      </w:pPr>
      <w:r w:rsidRPr="00495E6C">
        <w:rPr>
          <w:rFonts w:ascii="Times New Roman" w:hAnsi="Times New Roman"/>
          <w:sz w:val="22"/>
          <w:szCs w:val="22"/>
        </w:rPr>
        <w:t>10.5.</w:t>
      </w:r>
      <w:r w:rsidR="00B83A62">
        <w:rPr>
          <w:rFonts w:ascii="Times New Roman" w:hAnsi="Times New Roman"/>
          <w:sz w:val="22"/>
          <w:szCs w:val="22"/>
        </w:rPr>
        <w:t xml:space="preserve"> </w:t>
      </w:r>
      <w:r w:rsidRPr="00495E6C">
        <w:rPr>
          <w:rFonts w:ascii="Times New Roman" w:hAnsi="Times New Roman"/>
          <w:sz w:val="22"/>
          <w:szCs w:val="22"/>
        </w:rPr>
        <w:t>При отказе Подрядчика</w:t>
      </w:r>
      <w:r w:rsidRPr="00495E6C">
        <w:rPr>
          <w:rFonts w:ascii="Times New Roman" w:hAnsi="Times New Roman"/>
          <w:b/>
          <w:sz w:val="22"/>
          <w:szCs w:val="22"/>
        </w:rPr>
        <w:t xml:space="preserve"> </w:t>
      </w:r>
      <w:r w:rsidRPr="00495E6C">
        <w:rPr>
          <w:rFonts w:ascii="Times New Roman" w:hAnsi="Times New Roman"/>
          <w:sz w:val="22"/>
          <w:szCs w:val="22"/>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3A975138"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5A13AFD4" w14:textId="1FEF8F9D" w:rsidR="00495E6C" w:rsidRPr="00495E6C" w:rsidRDefault="00495E6C" w:rsidP="00495E6C">
      <w:pPr>
        <w:rPr>
          <w:rFonts w:ascii="Times New Roman" w:hAnsi="Times New Roman"/>
          <w:sz w:val="22"/>
          <w:szCs w:val="22"/>
        </w:rPr>
      </w:pPr>
      <w:r w:rsidRPr="00495E6C">
        <w:rPr>
          <w:rFonts w:ascii="Times New Roman" w:hAnsi="Times New Roman"/>
          <w:sz w:val="22"/>
          <w:szCs w:val="22"/>
        </w:rPr>
        <w:t>10.7.</w:t>
      </w:r>
      <w:r w:rsidR="00B83A62">
        <w:rPr>
          <w:rFonts w:ascii="Times New Roman" w:hAnsi="Times New Roman"/>
          <w:sz w:val="22"/>
          <w:szCs w:val="22"/>
        </w:rPr>
        <w:t xml:space="preserve"> </w:t>
      </w:r>
      <w:r w:rsidRPr="00495E6C">
        <w:rPr>
          <w:rFonts w:ascii="Times New Roman" w:hAnsi="Times New Roman"/>
          <w:sz w:val="22"/>
          <w:szCs w:val="22"/>
        </w:rPr>
        <w:t>Ущерб, нанесенный в результате работ третьему лицу, по вине Подрядчика</w:t>
      </w:r>
      <w:r w:rsidRPr="00495E6C">
        <w:rPr>
          <w:rFonts w:ascii="Times New Roman" w:hAnsi="Times New Roman"/>
          <w:b/>
          <w:sz w:val="22"/>
          <w:szCs w:val="22"/>
        </w:rPr>
        <w:t xml:space="preserve"> </w:t>
      </w:r>
      <w:r w:rsidRPr="00495E6C">
        <w:rPr>
          <w:rFonts w:ascii="Times New Roman" w:hAnsi="Times New Roman"/>
          <w:sz w:val="22"/>
          <w:szCs w:val="22"/>
        </w:rPr>
        <w:t>компенсируется Подрядчиком</w:t>
      </w:r>
      <w:r w:rsidRPr="00495E6C">
        <w:rPr>
          <w:rFonts w:ascii="Times New Roman" w:hAnsi="Times New Roman"/>
          <w:b/>
          <w:sz w:val="22"/>
          <w:szCs w:val="22"/>
        </w:rPr>
        <w:t xml:space="preserve">, </w:t>
      </w:r>
      <w:r w:rsidRPr="00495E6C">
        <w:rPr>
          <w:rFonts w:ascii="Times New Roman" w:hAnsi="Times New Roman"/>
          <w:sz w:val="22"/>
          <w:szCs w:val="22"/>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roofErr w:type="gramStart"/>
      <w:r w:rsidRPr="00495E6C">
        <w:rPr>
          <w:rFonts w:ascii="Times New Roman" w:hAnsi="Times New Roman"/>
          <w:sz w:val="22"/>
          <w:szCs w:val="22"/>
        </w:rPr>
        <w:t>..</w:t>
      </w:r>
      <w:proofErr w:type="gramEnd"/>
    </w:p>
    <w:p w14:paraId="404D33BA" w14:textId="06E09163" w:rsidR="00495E6C" w:rsidRPr="00495E6C" w:rsidRDefault="00495E6C" w:rsidP="00495E6C">
      <w:pPr>
        <w:rPr>
          <w:rFonts w:ascii="Times New Roman" w:hAnsi="Times New Roman"/>
          <w:sz w:val="22"/>
          <w:szCs w:val="22"/>
        </w:rPr>
      </w:pPr>
      <w:r w:rsidRPr="00495E6C">
        <w:rPr>
          <w:rFonts w:ascii="Times New Roman" w:hAnsi="Times New Roman"/>
          <w:sz w:val="22"/>
          <w:szCs w:val="22"/>
        </w:rPr>
        <w:t>10.8.</w:t>
      </w:r>
      <w:r w:rsidR="00B83A62">
        <w:rPr>
          <w:rFonts w:ascii="Times New Roman" w:hAnsi="Times New Roman"/>
          <w:sz w:val="22"/>
          <w:szCs w:val="22"/>
        </w:rPr>
        <w:t xml:space="preserve"> </w:t>
      </w:r>
      <w:r w:rsidRPr="00495E6C">
        <w:rPr>
          <w:rFonts w:ascii="Times New Roman" w:hAnsi="Times New Roman"/>
          <w:sz w:val="22"/>
          <w:szCs w:val="22"/>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6CC64CFF" w14:textId="53BEFF0E" w:rsidR="00495E6C" w:rsidRPr="00495E6C" w:rsidRDefault="00495E6C" w:rsidP="00495E6C">
      <w:pPr>
        <w:rPr>
          <w:rFonts w:ascii="Times New Roman" w:hAnsi="Times New Roman"/>
          <w:sz w:val="22"/>
          <w:szCs w:val="22"/>
        </w:rPr>
      </w:pPr>
      <w:r w:rsidRPr="00495E6C">
        <w:rPr>
          <w:rFonts w:ascii="Times New Roman" w:hAnsi="Times New Roman"/>
          <w:sz w:val="22"/>
          <w:szCs w:val="22"/>
        </w:rPr>
        <w:t>10.9.</w:t>
      </w:r>
      <w:r w:rsidR="00B83A62">
        <w:rPr>
          <w:rFonts w:ascii="Times New Roman" w:hAnsi="Times New Roman"/>
          <w:sz w:val="22"/>
          <w:szCs w:val="22"/>
        </w:rPr>
        <w:t xml:space="preserve"> </w:t>
      </w:r>
      <w:r w:rsidRPr="00495E6C">
        <w:rPr>
          <w:rFonts w:ascii="Times New Roman" w:hAnsi="Times New Roman"/>
          <w:sz w:val="22"/>
          <w:szCs w:val="22"/>
        </w:rPr>
        <w:t>Настоящий договор составлен в двух экземплярах, имеющих одинаковую юридическую силу, по одному экземпляру для каждой из сторон.</w:t>
      </w:r>
    </w:p>
    <w:p w14:paraId="0E84B818"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11. Перечень приложений:</w:t>
      </w:r>
    </w:p>
    <w:p w14:paraId="14972219"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1 – Смета.</w:t>
      </w:r>
    </w:p>
    <w:p w14:paraId="0503E776" w14:textId="77777777" w:rsidR="00495E6C" w:rsidRPr="00495E6C" w:rsidRDefault="00495E6C" w:rsidP="00495E6C">
      <w:pPr>
        <w:rPr>
          <w:rFonts w:ascii="Times New Roman" w:hAnsi="Times New Roman"/>
          <w:sz w:val="22"/>
          <w:szCs w:val="22"/>
        </w:rPr>
      </w:pPr>
      <w:r w:rsidRPr="00495E6C">
        <w:rPr>
          <w:rFonts w:ascii="Times New Roman" w:hAnsi="Times New Roman"/>
          <w:sz w:val="22"/>
          <w:szCs w:val="22"/>
        </w:rPr>
        <w:t>Приложение № 2- Техническое задание</w:t>
      </w:r>
    </w:p>
    <w:p w14:paraId="01D34D32" w14:textId="77777777" w:rsidR="00495E6C" w:rsidRPr="00495E6C" w:rsidRDefault="00495E6C" w:rsidP="00495E6C">
      <w:pPr>
        <w:rPr>
          <w:rFonts w:ascii="Times New Roman" w:hAnsi="Times New Roman"/>
          <w:b/>
          <w:sz w:val="22"/>
          <w:szCs w:val="22"/>
        </w:rPr>
      </w:pPr>
      <w:r w:rsidRPr="00495E6C">
        <w:rPr>
          <w:rFonts w:ascii="Times New Roman" w:hAnsi="Times New Roman"/>
          <w:b/>
          <w:sz w:val="22"/>
          <w:szCs w:val="22"/>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495E6C" w:rsidRPr="00495E6C" w14:paraId="567F5FA5" w14:textId="77777777" w:rsidTr="00495E6C">
        <w:trPr>
          <w:cantSplit/>
        </w:trPr>
        <w:tc>
          <w:tcPr>
            <w:tcW w:w="4928" w:type="dxa"/>
          </w:tcPr>
          <w:p w14:paraId="22453AE7"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Подрядчик</w:t>
            </w:r>
          </w:p>
          <w:p w14:paraId="54F16B30" w14:textId="77777777" w:rsidR="00495E6C" w:rsidRPr="00495E6C" w:rsidRDefault="00495E6C">
            <w:pPr>
              <w:spacing w:after="0" w:line="240" w:lineRule="auto"/>
              <w:rPr>
                <w:rFonts w:ascii="Times New Roman" w:hAnsi="Times New Roman"/>
                <w:sz w:val="22"/>
                <w:szCs w:val="22"/>
              </w:rPr>
            </w:pPr>
          </w:p>
        </w:tc>
        <w:tc>
          <w:tcPr>
            <w:tcW w:w="5422" w:type="dxa"/>
            <w:hideMark/>
          </w:tcPr>
          <w:p w14:paraId="4CA9F4EA"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Заказчик:</w:t>
            </w:r>
          </w:p>
          <w:p w14:paraId="2F25A51A" w14:textId="77777777" w:rsidR="00495E6C" w:rsidRPr="00495E6C" w:rsidRDefault="00495E6C">
            <w:pPr>
              <w:spacing w:after="0" w:line="240" w:lineRule="auto"/>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523BA618" w14:textId="77777777" w:rsidR="00495E6C" w:rsidRPr="00495E6C" w:rsidRDefault="00495E6C">
            <w:pPr>
              <w:spacing w:after="0" w:line="240" w:lineRule="auto"/>
              <w:rPr>
                <w:rFonts w:ascii="Times New Roman" w:hAnsi="Times New Roman"/>
                <w:sz w:val="22"/>
                <w:szCs w:val="22"/>
              </w:rPr>
            </w:pPr>
            <w:r w:rsidRPr="00495E6C">
              <w:rPr>
                <w:rFonts w:ascii="Times New Roman" w:hAnsi="Times New Roman"/>
                <w:sz w:val="22"/>
                <w:szCs w:val="22"/>
              </w:rPr>
              <w:t xml:space="preserve">Адрес юридический: </w:t>
            </w:r>
          </w:p>
          <w:p w14:paraId="555FC3C7"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 xml:space="preserve">188800, г. Выборг, </w:t>
            </w:r>
            <w:proofErr w:type="gramStart"/>
            <w:r w:rsidRPr="00495E6C">
              <w:rPr>
                <w:rFonts w:ascii="Times New Roman" w:eastAsia="Courier New" w:hAnsi="Times New Roman"/>
                <w:kern w:val="2"/>
                <w:sz w:val="22"/>
                <w:szCs w:val="22"/>
              </w:rPr>
              <w:t>Ленинградская</w:t>
            </w:r>
            <w:proofErr w:type="gramEnd"/>
            <w:r w:rsidRPr="00495E6C">
              <w:rPr>
                <w:rFonts w:ascii="Times New Roman" w:eastAsia="Courier New" w:hAnsi="Times New Roman"/>
                <w:kern w:val="2"/>
                <w:sz w:val="22"/>
                <w:szCs w:val="22"/>
              </w:rPr>
              <w:t xml:space="preserve"> обл., </w:t>
            </w:r>
          </w:p>
          <w:p w14:paraId="55E69A0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ул. Сухова д.2</w:t>
            </w:r>
          </w:p>
          <w:p w14:paraId="0AB11974"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Тел.\факс (81378)26587; 21483</w:t>
            </w:r>
          </w:p>
          <w:p w14:paraId="472A2F1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ИНН4704062064КПП 470401001</w:t>
            </w:r>
          </w:p>
          <w:p w14:paraId="385E3950"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proofErr w:type="gramStart"/>
            <w:r w:rsidRPr="00495E6C">
              <w:rPr>
                <w:rFonts w:ascii="Times New Roman" w:eastAsia="Courier New" w:hAnsi="Times New Roman"/>
                <w:kern w:val="2"/>
                <w:sz w:val="22"/>
                <w:szCs w:val="22"/>
              </w:rPr>
              <w:t>р</w:t>
            </w:r>
            <w:proofErr w:type="gramEnd"/>
            <w:r w:rsidRPr="00495E6C">
              <w:rPr>
                <w:rFonts w:ascii="Times New Roman" w:eastAsia="Courier New" w:hAnsi="Times New Roman"/>
                <w:kern w:val="2"/>
                <w:sz w:val="22"/>
                <w:szCs w:val="22"/>
              </w:rPr>
              <w:t>/с  40702810055390000440</w:t>
            </w:r>
          </w:p>
          <w:p w14:paraId="11C97A5F"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в Северо-Западный банк ПАО «Сбербанк</w:t>
            </w:r>
          </w:p>
          <w:p w14:paraId="79684CD9"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России» г. Санкт-Петербург</w:t>
            </w:r>
          </w:p>
          <w:p w14:paraId="315925D5"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БИК 044030653</w:t>
            </w:r>
          </w:p>
          <w:p w14:paraId="440D1FBD" w14:textId="77777777" w:rsidR="00495E6C" w:rsidRPr="00495E6C" w:rsidRDefault="00495E6C">
            <w:pPr>
              <w:widowControl w:val="0"/>
              <w:suppressAutoHyphens/>
              <w:spacing w:after="0" w:line="240" w:lineRule="auto"/>
              <w:rPr>
                <w:rFonts w:ascii="Times New Roman" w:eastAsia="Courier New" w:hAnsi="Times New Roman"/>
                <w:kern w:val="2"/>
                <w:sz w:val="22"/>
                <w:szCs w:val="22"/>
              </w:rPr>
            </w:pPr>
            <w:r w:rsidRPr="00495E6C">
              <w:rPr>
                <w:rFonts w:ascii="Times New Roman" w:eastAsia="Courier New" w:hAnsi="Times New Roman"/>
                <w:kern w:val="2"/>
                <w:sz w:val="22"/>
                <w:szCs w:val="22"/>
              </w:rPr>
              <w:t>к/с 30101810500000000653</w:t>
            </w:r>
          </w:p>
          <w:p w14:paraId="46877AD0" w14:textId="77777777" w:rsidR="00495E6C" w:rsidRPr="00495E6C" w:rsidRDefault="00495E6C">
            <w:pPr>
              <w:spacing w:after="0" w:line="240" w:lineRule="auto"/>
              <w:rPr>
                <w:rFonts w:ascii="Times New Roman" w:eastAsiaTheme="minorEastAsia" w:hAnsi="Times New Roman"/>
                <w:sz w:val="22"/>
                <w:szCs w:val="22"/>
              </w:rPr>
            </w:pPr>
            <w:r w:rsidRPr="00495E6C">
              <w:rPr>
                <w:rFonts w:ascii="Times New Roman" w:eastAsia="Courier New" w:hAnsi="Times New Roman"/>
                <w:kern w:val="2"/>
                <w:sz w:val="22"/>
                <w:szCs w:val="22"/>
              </w:rPr>
              <w:t>ОГРН 1054700176893  ОКПО 75115131</w:t>
            </w:r>
          </w:p>
        </w:tc>
      </w:tr>
    </w:tbl>
    <w:p w14:paraId="6F850DDD" w14:textId="77777777" w:rsidR="00495E6C" w:rsidRDefault="00495E6C" w:rsidP="00495E6C">
      <w:pPr>
        <w:spacing w:after="0" w:line="240" w:lineRule="auto"/>
        <w:jc w:val="both"/>
        <w:rPr>
          <w:rFonts w:ascii="Times New Roman" w:hAnsi="Times New Roman" w:cstheme="minorBidi"/>
          <w:sz w:val="22"/>
          <w:szCs w:val="22"/>
        </w:rPr>
      </w:pPr>
    </w:p>
    <w:tbl>
      <w:tblPr>
        <w:tblW w:w="9945" w:type="dxa"/>
        <w:tblInd w:w="-318" w:type="dxa"/>
        <w:tblLayout w:type="fixed"/>
        <w:tblLook w:val="04A0" w:firstRow="1" w:lastRow="0" w:firstColumn="1" w:lastColumn="0" w:noHBand="0" w:noVBand="1"/>
      </w:tblPr>
      <w:tblGrid>
        <w:gridCol w:w="4747"/>
        <w:gridCol w:w="236"/>
        <w:gridCol w:w="4962"/>
      </w:tblGrid>
      <w:tr w:rsidR="00495E6C" w14:paraId="2767A64A" w14:textId="77777777" w:rsidTr="00495E6C">
        <w:tc>
          <w:tcPr>
            <w:tcW w:w="4746" w:type="dxa"/>
          </w:tcPr>
          <w:p w14:paraId="5E71B7B7" w14:textId="77777777" w:rsidR="00495E6C" w:rsidRDefault="00495E6C">
            <w:pPr>
              <w:jc w:val="both"/>
              <w:rPr>
                <w:rFonts w:ascii="Times New Roman" w:hAnsi="Times New Roman"/>
                <w:b/>
                <w:lang w:eastAsia="zh-CN"/>
              </w:rPr>
            </w:pPr>
          </w:p>
          <w:p w14:paraId="4BA1DEFE" w14:textId="77777777" w:rsidR="00495E6C" w:rsidRDefault="00495E6C">
            <w:pPr>
              <w:rPr>
                <w:rFonts w:ascii="Times New Roman" w:hAnsi="Times New Roman"/>
                <w:lang w:eastAsia="ru-RU"/>
              </w:rPr>
            </w:pPr>
          </w:p>
        </w:tc>
        <w:tc>
          <w:tcPr>
            <w:tcW w:w="236" w:type="dxa"/>
          </w:tcPr>
          <w:p w14:paraId="1BF48540" w14:textId="77777777" w:rsidR="00495E6C" w:rsidRDefault="00495E6C">
            <w:pPr>
              <w:jc w:val="both"/>
              <w:rPr>
                <w:rFonts w:ascii="Times New Roman" w:hAnsi="Times New Roman"/>
              </w:rPr>
            </w:pPr>
          </w:p>
        </w:tc>
        <w:tc>
          <w:tcPr>
            <w:tcW w:w="4961" w:type="dxa"/>
            <w:hideMark/>
          </w:tcPr>
          <w:p w14:paraId="0EA8ACF6" w14:textId="77777777" w:rsidR="00495E6C" w:rsidRPr="00495E6C" w:rsidRDefault="00495E6C">
            <w:pPr>
              <w:spacing w:after="0"/>
              <w:jc w:val="both"/>
              <w:rPr>
                <w:rFonts w:ascii="Times New Roman" w:hAnsi="Times New Roman"/>
                <w:b/>
                <w:sz w:val="22"/>
                <w:szCs w:val="22"/>
              </w:rPr>
            </w:pPr>
            <w:r w:rsidRPr="00495E6C">
              <w:rPr>
                <w:rFonts w:ascii="Times New Roman" w:hAnsi="Times New Roman"/>
                <w:b/>
                <w:sz w:val="22"/>
                <w:szCs w:val="22"/>
              </w:rPr>
              <w:t>АО «</w:t>
            </w:r>
            <w:proofErr w:type="spellStart"/>
            <w:r w:rsidRPr="00495E6C">
              <w:rPr>
                <w:rFonts w:ascii="Times New Roman" w:hAnsi="Times New Roman"/>
                <w:b/>
                <w:sz w:val="22"/>
                <w:szCs w:val="22"/>
              </w:rPr>
              <w:t>Выборгтеплоэнерго</w:t>
            </w:r>
            <w:proofErr w:type="spellEnd"/>
            <w:r w:rsidRPr="00495E6C">
              <w:rPr>
                <w:rFonts w:ascii="Times New Roman" w:hAnsi="Times New Roman"/>
                <w:b/>
                <w:sz w:val="22"/>
                <w:szCs w:val="22"/>
              </w:rPr>
              <w:t>»</w:t>
            </w:r>
          </w:p>
          <w:p w14:paraId="7800227E" w14:textId="77777777" w:rsidR="00495E6C" w:rsidRPr="00495E6C" w:rsidRDefault="00495E6C">
            <w:pPr>
              <w:spacing w:after="0"/>
              <w:jc w:val="both"/>
              <w:rPr>
                <w:rFonts w:ascii="Times New Roman" w:hAnsi="Times New Roman"/>
                <w:sz w:val="22"/>
                <w:szCs w:val="22"/>
              </w:rPr>
            </w:pPr>
            <w:r w:rsidRPr="00495E6C">
              <w:rPr>
                <w:rFonts w:ascii="Times New Roman" w:hAnsi="Times New Roman"/>
                <w:sz w:val="22"/>
                <w:szCs w:val="22"/>
              </w:rPr>
              <w:t>Генеральный директор</w:t>
            </w:r>
          </w:p>
          <w:p w14:paraId="383846C4" w14:textId="77777777" w:rsidR="00495E6C" w:rsidRPr="00495E6C" w:rsidRDefault="00495E6C">
            <w:pPr>
              <w:jc w:val="both"/>
              <w:rPr>
                <w:rFonts w:ascii="Times New Roman" w:hAnsi="Times New Roman"/>
                <w:sz w:val="22"/>
                <w:szCs w:val="22"/>
              </w:rPr>
            </w:pPr>
            <w:r w:rsidRPr="00495E6C">
              <w:rPr>
                <w:rFonts w:ascii="Times New Roman" w:hAnsi="Times New Roman"/>
                <w:sz w:val="22"/>
                <w:szCs w:val="22"/>
              </w:rPr>
              <w:t>__________________ Кривонос А.В.</w:t>
            </w:r>
          </w:p>
          <w:p w14:paraId="61FFA4F1" w14:textId="77777777" w:rsidR="00495E6C" w:rsidRDefault="00495E6C">
            <w:pPr>
              <w:jc w:val="both"/>
              <w:rPr>
                <w:rFonts w:ascii="Times New Roman" w:hAnsi="Times New Roman"/>
              </w:rPr>
            </w:pPr>
            <w:r w:rsidRPr="00495E6C">
              <w:rPr>
                <w:rFonts w:ascii="Times New Roman" w:hAnsi="Times New Roman"/>
                <w:sz w:val="22"/>
                <w:szCs w:val="22"/>
              </w:rPr>
              <w:t>М. П.</w:t>
            </w:r>
          </w:p>
        </w:tc>
      </w:tr>
    </w:tbl>
    <w:p w14:paraId="4E633E92" w14:textId="77777777" w:rsidR="00495E6C" w:rsidRDefault="00495E6C" w:rsidP="00495E6C">
      <w:pPr>
        <w:spacing w:after="0"/>
        <w:rPr>
          <w:sz w:val="18"/>
          <w:szCs w:val="18"/>
        </w:rPr>
        <w:sectPr w:rsidR="00495E6C">
          <w:pgSz w:w="11906" w:h="16838"/>
          <w:pgMar w:top="709" w:right="707" w:bottom="1134" w:left="1701" w:header="708" w:footer="708" w:gutter="0"/>
          <w:cols w:space="720"/>
        </w:sectPr>
      </w:pPr>
    </w:p>
    <w:p w14:paraId="50645123" w14:textId="3F9A0D72" w:rsidR="00495E6C" w:rsidRDefault="00495E6C" w:rsidP="00495E6C">
      <w:pPr>
        <w:pageBreakBefore/>
        <w:shd w:val="clear" w:color="auto" w:fill="FFFFFF"/>
        <w:spacing w:after="0"/>
        <w:jc w:val="right"/>
        <w:rPr>
          <w:rFonts w:ascii="Times New Roman" w:hAnsi="Times New Roman" w:cstheme="minorBidi"/>
          <w:b/>
          <w:sz w:val="20"/>
          <w:szCs w:val="20"/>
        </w:rPr>
      </w:pPr>
      <w:r>
        <w:rPr>
          <w:rFonts w:ascii="Times New Roman" w:hAnsi="Times New Roman"/>
          <w:b/>
          <w:sz w:val="20"/>
          <w:szCs w:val="20"/>
        </w:rPr>
        <w:t xml:space="preserve">Приложение № 1 к договору № </w:t>
      </w:r>
      <w:r w:rsidR="00925120">
        <w:rPr>
          <w:rFonts w:ascii="Times New Roman" w:hAnsi="Times New Roman"/>
          <w:b/>
          <w:sz w:val="20"/>
          <w:szCs w:val="20"/>
        </w:rPr>
        <w:t>39</w:t>
      </w:r>
      <w:r>
        <w:rPr>
          <w:rFonts w:ascii="Times New Roman" w:hAnsi="Times New Roman"/>
          <w:b/>
          <w:sz w:val="20"/>
          <w:szCs w:val="20"/>
        </w:rPr>
        <w:t>-2</w:t>
      </w:r>
      <w:r w:rsidR="00836D45">
        <w:rPr>
          <w:rFonts w:ascii="Times New Roman" w:hAnsi="Times New Roman"/>
          <w:b/>
          <w:sz w:val="20"/>
          <w:szCs w:val="20"/>
        </w:rPr>
        <w:t>6</w:t>
      </w:r>
      <w:r>
        <w:rPr>
          <w:rFonts w:ascii="Times New Roman" w:hAnsi="Times New Roman"/>
          <w:b/>
          <w:sz w:val="20"/>
          <w:szCs w:val="20"/>
        </w:rPr>
        <w:t>-</w:t>
      </w:r>
      <w:r w:rsidR="00244794">
        <w:rPr>
          <w:rFonts w:ascii="Times New Roman" w:hAnsi="Times New Roman"/>
          <w:b/>
          <w:sz w:val="20"/>
          <w:szCs w:val="20"/>
        </w:rPr>
        <w:t>ЗП</w:t>
      </w:r>
      <w:r>
        <w:rPr>
          <w:rFonts w:ascii="Times New Roman" w:hAnsi="Times New Roman"/>
          <w:b/>
          <w:sz w:val="20"/>
          <w:szCs w:val="20"/>
        </w:rPr>
        <w:t xml:space="preserve"> от «__» __________ 202</w:t>
      </w:r>
      <w:r w:rsidR="00836D45">
        <w:rPr>
          <w:rFonts w:ascii="Times New Roman" w:hAnsi="Times New Roman"/>
          <w:b/>
          <w:sz w:val="20"/>
          <w:szCs w:val="20"/>
        </w:rPr>
        <w:t>6</w:t>
      </w:r>
      <w:r>
        <w:rPr>
          <w:rFonts w:ascii="Times New Roman" w:hAnsi="Times New Roman"/>
          <w:b/>
          <w:sz w:val="20"/>
          <w:szCs w:val="20"/>
        </w:rPr>
        <w:t xml:space="preserve"> г.</w:t>
      </w:r>
    </w:p>
    <w:p w14:paraId="33898D59"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3F005CCF" w14:textId="77777777" w:rsidR="00495E6C" w:rsidRDefault="00495E6C" w:rsidP="00495E6C">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BF54400" w14:textId="77777777" w:rsidR="00495E6C" w:rsidRPr="00EF4966" w:rsidRDefault="00495E6C" w:rsidP="00495E6C">
      <w:pPr>
        <w:jc w:val="center"/>
        <w:rPr>
          <w:rFonts w:ascii="Times New Roman" w:hAnsi="Times New Roman"/>
          <w:b/>
          <w:sz w:val="22"/>
          <w:szCs w:val="22"/>
        </w:rPr>
      </w:pPr>
      <w:r w:rsidRPr="00EF4966">
        <w:rPr>
          <w:rFonts w:ascii="Times New Roman" w:hAnsi="Times New Roman"/>
          <w:b/>
          <w:sz w:val="22"/>
          <w:szCs w:val="22"/>
        </w:rPr>
        <w:t>ТЕХНИЧЕСКОЕ ЗАДАНИЕ</w:t>
      </w:r>
    </w:p>
    <w:p w14:paraId="1687759A" w14:textId="77777777" w:rsidR="00925120" w:rsidRPr="00925120" w:rsidRDefault="00925120" w:rsidP="00925120">
      <w:pPr>
        <w:autoSpaceDE w:val="0"/>
        <w:autoSpaceDN w:val="0"/>
        <w:adjustRightInd w:val="0"/>
        <w:jc w:val="center"/>
        <w:rPr>
          <w:rFonts w:ascii="Times New Roman" w:hAnsi="Times New Roman"/>
          <w:b/>
          <w:color w:val="000000"/>
        </w:rPr>
      </w:pPr>
      <w:r w:rsidRPr="00925120">
        <w:rPr>
          <w:rFonts w:ascii="Times New Roman" w:hAnsi="Times New Roman"/>
          <w:b/>
          <w:color w:val="000000"/>
        </w:rPr>
        <w:t>Заказчик: АО «</w:t>
      </w:r>
      <w:proofErr w:type="spellStart"/>
      <w:r w:rsidRPr="00925120">
        <w:rPr>
          <w:rFonts w:ascii="Times New Roman" w:hAnsi="Times New Roman"/>
          <w:b/>
          <w:color w:val="000000"/>
        </w:rPr>
        <w:t>Выборгтеплоэнерго</w:t>
      </w:r>
      <w:proofErr w:type="spellEnd"/>
      <w:r w:rsidRPr="00925120">
        <w:rPr>
          <w:rFonts w:ascii="Times New Roman" w:hAnsi="Times New Roman"/>
          <w:b/>
          <w:color w:val="000000"/>
        </w:rPr>
        <w:t>»</w:t>
      </w:r>
    </w:p>
    <w:p w14:paraId="449E5AAE" w14:textId="77777777" w:rsidR="00925120" w:rsidRPr="00925120" w:rsidRDefault="00925120" w:rsidP="00925120">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925120">
        <w:rPr>
          <w:rFonts w:ascii="Times New Roman" w:hAnsi="Times New Roman"/>
          <w:b/>
          <w:color w:val="000000"/>
          <w:sz w:val="22"/>
          <w:szCs w:val="22"/>
        </w:rPr>
        <w:t>Предмет закупки, начальная (максимальная) цена.</w:t>
      </w:r>
    </w:p>
    <w:p w14:paraId="0A09A5A6" w14:textId="77777777" w:rsidR="00925120" w:rsidRPr="00925120" w:rsidRDefault="00925120" w:rsidP="00925120">
      <w:pPr>
        <w:jc w:val="both"/>
        <w:rPr>
          <w:rFonts w:ascii="Times New Roman" w:hAnsi="Times New Roman"/>
          <w:sz w:val="22"/>
          <w:szCs w:val="22"/>
        </w:rPr>
      </w:pPr>
      <w:r w:rsidRPr="00925120">
        <w:rPr>
          <w:rFonts w:ascii="Times New Roman" w:hAnsi="Times New Roman"/>
          <w:color w:val="000000"/>
          <w:sz w:val="22"/>
          <w:szCs w:val="22"/>
        </w:rPr>
        <w:t>1. Предметом данной закупки является в</w:t>
      </w:r>
      <w:r w:rsidRPr="00925120">
        <w:rPr>
          <w:rFonts w:ascii="Times New Roman" w:hAnsi="Times New Roman"/>
          <w:sz w:val="22"/>
          <w:szCs w:val="22"/>
        </w:rPr>
        <w:t xml:space="preserve">ыполнение  работ </w:t>
      </w:r>
      <w:r w:rsidRPr="00925120">
        <w:rPr>
          <w:rFonts w:ascii="Times New Roman" w:hAnsi="Times New Roman"/>
          <w:bCs/>
          <w:sz w:val="22"/>
          <w:szCs w:val="22"/>
        </w:rPr>
        <w:t xml:space="preserve">по ремонту  аварийного участка тепловой сети от ТК-6 до жилого дома № 9 с двумя вводами  в жилой дом прокладываемой </w:t>
      </w:r>
      <w:proofErr w:type="spellStart"/>
      <w:r w:rsidRPr="00925120">
        <w:rPr>
          <w:rFonts w:ascii="Times New Roman" w:hAnsi="Times New Roman"/>
          <w:bCs/>
          <w:sz w:val="22"/>
          <w:szCs w:val="22"/>
        </w:rPr>
        <w:t>подземно</w:t>
      </w:r>
      <w:proofErr w:type="spellEnd"/>
      <w:r w:rsidRPr="00925120">
        <w:rPr>
          <w:rFonts w:ascii="Times New Roman" w:hAnsi="Times New Roman"/>
          <w:bCs/>
          <w:sz w:val="22"/>
          <w:szCs w:val="22"/>
        </w:rPr>
        <w:t xml:space="preserve"> </w:t>
      </w:r>
      <w:proofErr w:type="spellStart"/>
      <w:r w:rsidRPr="00925120">
        <w:rPr>
          <w:rFonts w:ascii="Times New Roman" w:hAnsi="Times New Roman"/>
          <w:bCs/>
          <w:sz w:val="22"/>
          <w:szCs w:val="22"/>
        </w:rPr>
        <w:t>бесканально</w:t>
      </w:r>
      <w:proofErr w:type="spellEnd"/>
      <w:r w:rsidRPr="00925120">
        <w:rPr>
          <w:rFonts w:ascii="Times New Roman" w:hAnsi="Times New Roman"/>
          <w:bCs/>
          <w:sz w:val="22"/>
          <w:szCs w:val="22"/>
        </w:rPr>
        <w:t xml:space="preserve"> стальными трубами в ППУ-П изоляции Ду50мм.</w:t>
      </w:r>
      <w:proofErr w:type="gramStart"/>
      <w:r w:rsidRPr="00925120">
        <w:rPr>
          <w:rFonts w:ascii="Times New Roman" w:hAnsi="Times New Roman"/>
          <w:bCs/>
          <w:sz w:val="22"/>
          <w:szCs w:val="22"/>
        </w:rPr>
        <w:t>,з</w:t>
      </w:r>
      <w:proofErr w:type="gramEnd"/>
      <w:r w:rsidRPr="00925120">
        <w:rPr>
          <w:rFonts w:ascii="Times New Roman" w:hAnsi="Times New Roman"/>
          <w:bCs/>
          <w:sz w:val="22"/>
          <w:szCs w:val="22"/>
        </w:rPr>
        <w:t xml:space="preserve">аменой трубопроводов и запорной арматуры в тепловой камере; восстановление </w:t>
      </w:r>
      <w:proofErr w:type="spellStart"/>
      <w:r w:rsidRPr="00925120">
        <w:rPr>
          <w:rFonts w:ascii="Times New Roman" w:hAnsi="Times New Roman"/>
          <w:bCs/>
          <w:sz w:val="22"/>
          <w:szCs w:val="22"/>
        </w:rPr>
        <w:t>отмостки</w:t>
      </w:r>
      <w:proofErr w:type="spellEnd"/>
      <w:r w:rsidRPr="00925120">
        <w:rPr>
          <w:rFonts w:ascii="Times New Roman" w:hAnsi="Times New Roman"/>
          <w:bCs/>
          <w:sz w:val="22"/>
          <w:szCs w:val="22"/>
        </w:rPr>
        <w:t xml:space="preserve"> и асфальтового покрытия после завершения работ по адресу: </w:t>
      </w:r>
      <w:r w:rsidRPr="00925120">
        <w:rPr>
          <w:rFonts w:ascii="Times New Roman" w:hAnsi="Times New Roman"/>
          <w:sz w:val="22"/>
          <w:szCs w:val="22"/>
        </w:rPr>
        <w:t xml:space="preserve">Ленинградская область, Выборгский муниципальный район, </w:t>
      </w:r>
      <w:proofErr w:type="spellStart"/>
      <w:r w:rsidRPr="00925120">
        <w:rPr>
          <w:rFonts w:ascii="Times New Roman" w:hAnsi="Times New Roman"/>
          <w:sz w:val="22"/>
          <w:szCs w:val="22"/>
        </w:rPr>
        <w:t>Каменногорское</w:t>
      </w:r>
      <w:proofErr w:type="spellEnd"/>
      <w:r w:rsidRPr="00925120">
        <w:rPr>
          <w:rFonts w:ascii="Times New Roman" w:hAnsi="Times New Roman"/>
          <w:sz w:val="22"/>
          <w:szCs w:val="22"/>
        </w:rPr>
        <w:t xml:space="preserve"> городское поселение, пос. Возрождение  </w:t>
      </w:r>
    </w:p>
    <w:p w14:paraId="25B66D76" w14:textId="77777777" w:rsidR="00925120" w:rsidRPr="00925120" w:rsidRDefault="00925120" w:rsidP="00925120">
      <w:pPr>
        <w:jc w:val="both"/>
        <w:rPr>
          <w:rFonts w:ascii="Times New Roman" w:hAnsi="Times New Roman"/>
          <w:bCs/>
          <w:color w:val="000000"/>
          <w:sz w:val="22"/>
          <w:szCs w:val="22"/>
        </w:rPr>
      </w:pPr>
      <w:r w:rsidRPr="00925120">
        <w:rPr>
          <w:rFonts w:ascii="Times New Roman" w:hAnsi="Times New Roman"/>
          <w:sz w:val="22"/>
          <w:szCs w:val="22"/>
        </w:rPr>
        <w:t xml:space="preserve">2.   Начальная (максимальная) цена контракта составляет </w:t>
      </w:r>
      <w:r w:rsidRPr="00925120">
        <w:rPr>
          <w:rFonts w:ascii="Times New Roman" w:hAnsi="Times New Roman"/>
          <w:b/>
          <w:sz w:val="22"/>
          <w:szCs w:val="22"/>
        </w:rPr>
        <w:t>– 950 000  руб. 00коп.</w:t>
      </w:r>
      <w:r w:rsidRPr="00925120">
        <w:rPr>
          <w:rFonts w:ascii="Times New Roman" w:hAnsi="Times New Roman"/>
          <w:sz w:val="22"/>
          <w:szCs w:val="22"/>
        </w:rPr>
        <w:t xml:space="preserve"> ( Девятьсот пятьдесят тысяч рублей 00 коп.) включая налоги.</w:t>
      </w:r>
    </w:p>
    <w:p w14:paraId="18976BC9" w14:textId="0AF9EB55" w:rsidR="00925120" w:rsidRPr="00925120" w:rsidRDefault="00925120" w:rsidP="00AE263C">
      <w:pPr>
        <w:suppressAutoHyphens/>
        <w:jc w:val="center"/>
        <w:rPr>
          <w:rFonts w:ascii="Times New Roman" w:hAnsi="Times New Roman"/>
          <w:b/>
          <w:sz w:val="22"/>
          <w:szCs w:val="22"/>
        </w:rPr>
      </w:pPr>
      <w:r w:rsidRPr="00925120">
        <w:rPr>
          <w:rFonts w:ascii="Times New Roman" w:hAnsi="Times New Roman"/>
          <w:b/>
          <w:color w:val="000000"/>
          <w:sz w:val="22"/>
          <w:szCs w:val="22"/>
        </w:rPr>
        <w:t xml:space="preserve">2. </w:t>
      </w:r>
      <w:r w:rsidRPr="00925120">
        <w:rPr>
          <w:rFonts w:ascii="Times New Roman" w:hAnsi="Times New Roman"/>
          <w:b/>
          <w:bCs/>
          <w:color w:val="000000"/>
          <w:sz w:val="22"/>
          <w:szCs w:val="22"/>
        </w:rPr>
        <w:t>Цели и правовое основание для проведения закупки.</w:t>
      </w:r>
    </w:p>
    <w:p w14:paraId="040EBFD0" w14:textId="4DFDB702" w:rsidR="00925120" w:rsidRPr="00925120" w:rsidRDefault="00925120" w:rsidP="00925120">
      <w:pPr>
        <w:jc w:val="both"/>
        <w:rPr>
          <w:rFonts w:ascii="Times New Roman" w:hAnsi="Times New Roman"/>
          <w:bCs/>
          <w:sz w:val="22"/>
          <w:szCs w:val="22"/>
        </w:rPr>
      </w:pPr>
      <w:r w:rsidRPr="00925120">
        <w:rPr>
          <w:rFonts w:ascii="Times New Roman" w:hAnsi="Times New Roman"/>
          <w:bCs/>
          <w:sz w:val="22"/>
          <w:szCs w:val="22"/>
        </w:rPr>
        <w:t>1.    Целью закупки является проведение работ по замене аварийного участка тепловой сети от ТК-6 до жилого дома № 9</w:t>
      </w:r>
      <w:r w:rsidR="00BB71DB">
        <w:rPr>
          <w:rFonts w:ascii="Times New Roman" w:hAnsi="Times New Roman"/>
          <w:sz w:val="22"/>
          <w:szCs w:val="22"/>
        </w:rPr>
        <w:t>, в пос. Возрождение</w:t>
      </w:r>
      <w:r w:rsidRPr="00925120">
        <w:rPr>
          <w:rFonts w:ascii="Times New Roman" w:hAnsi="Times New Roman"/>
          <w:sz w:val="22"/>
          <w:szCs w:val="22"/>
        </w:rPr>
        <w:t>,</w:t>
      </w:r>
      <w:r w:rsidR="00BB71DB">
        <w:rPr>
          <w:rFonts w:ascii="Times New Roman" w:hAnsi="Times New Roman"/>
          <w:sz w:val="22"/>
          <w:szCs w:val="22"/>
        </w:rPr>
        <w:t xml:space="preserve"> </w:t>
      </w:r>
      <w:proofErr w:type="spellStart"/>
      <w:r w:rsidRPr="00925120">
        <w:rPr>
          <w:rFonts w:ascii="Times New Roman" w:hAnsi="Times New Roman"/>
          <w:sz w:val="22"/>
          <w:szCs w:val="22"/>
        </w:rPr>
        <w:t>Каменногорского</w:t>
      </w:r>
      <w:proofErr w:type="spellEnd"/>
      <w:r w:rsidRPr="00925120">
        <w:rPr>
          <w:rFonts w:ascii="Times New Roman" w:hAnsi="Times New Roman"/>
          <w:sz w:val="22"/>
          <w:szCs w:val="22"/>
        </w:rPr>
        <w:t xml:space="preserve"> городского поселения,</w:t>
      </w:r>
      <w:r w:rsidR="00BB71DB">
        <w:rPr>
          <w:rFonts w:ascii="Times New Roman" w:hAnsi="Times New Roman"/>
          <w:sz w:val="22"/>
          <w:szCs w:val="22"/>
        </w:rPr>
        <w:t xml:space="preserve"> </w:t>
      </w:r>
      <w:r w:rsidRPr="00925120">
        <w:rPr>
          <w:rFonts w:ascii="Times New Roman" w:hAnsi="Times New Roman"/>
          <w:sz w:val="22"/>
          <w:szCs w:val="22"/>
        </w:rPr>
        <w:t>Выборгского муниципального района, Ленинградской области.</w:t>
      </w:r>
    </w:p>
    <w:p w14:paraId="44E12E1B" w14:textId="77777777" w:rsidR="00925120" w:rsidRDefault="00925120" w:rsidP="00925120">
      <w:pPr>
        <w:pStyle w:val="affffff9"/>
        <w:ind w:right="-177"/>
        <w:rPr>
          <w:rFonts w:ascii="Times New Roman" w:hAnsi="Times New Roman" w:cs="Times New Roman"/>
        </w:rPr>
      </w:pPr>
      <w:r w:rsidRPr="00925120">
        <w:rPr>
          <w:rFonts w:ascii="Times New Roman" w:hAnsi="Times New Roman" w:cs="Times New Roman"/>
        </w:rPr>
        <w:t>2. Основанием для проведения закупки является производственная программа АО «</w:t>
      </w:r>
      <w:proofErr w:type="spellStart"/>
      <w:r w:rsidRPr="00925120">
        <w:rPr>
          <w:rFonts w:ascii="Times New Roman" w:hAnsi="Times New Roman" w:cs="Times New Roman"/>
        </w:rPr>
        <w:t>Выборгтеплоэнерго</w:t>
      </w:r>
      <w:proofErr w:type="spellEnd"/>
      <w:r w:rsidRPr="00925120">
        <w:rPr>
          <w:rFonts w:ascii="Times New Roman" w:hAnsi="Times New Roman" w:cs="Times New Roman"/>
        </w:rPr>
        <w:t>»    утверждённая  на 2026г.</w:t>
      </w:r>
    </w:p>
    <w:p w14:paraId="30C5C58A" w14:textId="77777777" w:rsidR="00AE263C" w:rsidRPr="00925120" w:rsidRDefault="00AE263C" w:rsidP="00925120">
      <w:pPr>
        <w:pStyle w:val="affffff9"/>
        <w:ind w:right="-177"/>
        <w:rPr>
          <w:rFonts w:ascii="Times New Roman" w:hAnsi="Times New Roman" w:cs="Times New Roman"/>
          <w:color w:val="000000"/>
        </w:rPr>
      </w:pPr>
    </w:p>
    <w:p w14:paraId="0DB2ADB5" w14:textId="77777777" w:rsidR="00925120" w:rsidRPr="00925120" w:rsidRDefault="00925120" w:rsidP="00925120">
      <w:pPr>
        <w:rPr>
          <w:rFonts w:ascii="Times New Roman" w:hAnsi="Times New Roman"/>
          <w:b/>
          <w:sz w:val="22"/>
          <w:szCs w:val="22"/>
        </w:rPr>
      </w:pPr>
      <w:r w:rsidRPr="00925120">
        <w:rPr>
          <w:rFonts w:ascii="Times New Roman" w:hAnsi="Times New Roman"/>
          <w:b/>
          <w:sz w:val="22"/>
          <w:szCs w:val="22"/>
        </w:rPr>
        <w:t xml:space="preserve">                         3. Место, условия и сроки (периоды) выполнения работ.</w:t>
      </w:r>
    </w:p>
    <w:p w14:paraId="231DFFDD" w14:textId="77777777" w:rsidR="00925120" w:rsidRPr="00925120" w:rsidRDefault="00925120" w:rsidP="00925120">
      <w:pPr>
        <w:pStyle w:val="affffff9"/>
        <w:rPr>
          <w:rFonts w:ascii="Times New Roman" w:hAnsi="Times New Roman" w:cs="Times New Roman"/>
        </w:rPr>
      </w:pPr>
      <w:r w:rsidRPr="00925120">
        <w:rPr>
          <w:rFonts w:ascii="Times New Roman" w:hAnsi="Times New Roman" w:cs="Times New Roman"/>
        </w:rPr>
        <w:t xml:space="preserve"> 1. Место выполнения работ (объект): Ленинградская область, Выборгский муниципальный район, </w:t>
      </w:r>
      <w:proofErr w:type="spellStart"/>
      <w:r w:rsidRPr="00925120">
        <w:rPr>
          <w:rFonts w:ascii="Times New Roman" w:hAnsi="Times New Roman" w:cs="Times New Roman"/>
        </w:rPr>
        <w:t>Каменногорское</w:t>
      </w:r>
      <w:proofErr w:type="spellEnd"/>
      <w:r w:rsidRPr="00925120">
        <w:rPr>
          <w:rFonts w:ascii="Times New Roman" w:hAnsi="Times New Roman" w:cs="Times New Roman"/>
        </w:rPr>
        <w:t xml:space="preserve"> городское поселение, пос. Возрождение. </w:t>
      </w:r>
    </w:p>
    <w:p w14:paraId="50ED76B5" w14:textId="4BA7F239" w:rsidR="00925120" w:rsidRPr="00925120" w:rsidRDefault="00925120" w:rsidP="00925120">
      <w:pPr>
        <w:shd w:val="clear" w:color="auto" w:fill="FFFFFF"/>
        <w:autoSpaceDE w:val="0"/>
        <w:autoSpaceDN w:val="0"/>
        <w:adjustRightInd w:val="0"/>
        <w:ind w:left="34"/>
        <w:jc w:val="both"/>
        <w:rPr>
          <w:rFonts w:ascii="Times New Roman" w:hAnsi="Times New Roman"/>
          <w:sz w:val="22"/>
          <w:szCs w:val="22"/>
        </w:rPr>
      </w:pPr>
      <w:r w:rsidRPr="00925120">
        <w:rPr>
          <w:rFonts w:ascii="Times New Roman" w:hAnsi="Times New Roman"/>
          <w:bCs/>
          <w:sz w:val="22"/>
          <w:szCs w:val="22"/>
        </w:rPr>
        <w:t>2. Срок выполнения работ: в один</w:t>
      </w:r>
      <w:r w:rsidRPr="00925120">
        <w:rPr>
          <w:rFonts w:ascii="Times New Roman" w:hAnsi="Times New Roman"/>
          <w:sz w:val="22"/>
          <w:szCs w:val="22"/>
        </w:rPr>
        <w:t xml:space="preserve"> этап – 30</w:t>
      </w:r>
      <w:r w:rsidR="00BB71DB">
        <w:rPr>
          <w:rFonts w:ascii="Times New Roman" w:hAnsi="Times New Roman"/>
          <w:b/>
          <w:sz w:val="22"/>
          <w:szCs w:val="22"/>
        </w:rPr>
        <w:t xml:space="preserve"> (тридцать</w:t>
      </w:r>
      <w:r w:rsidRPr="00925120">
        <w:rPr>
          <w:rFonts w:ascii="Times New Roman" w:hAnsi="Times New Roman"/>
          <w:b/>
          <w:sz w:val="22"/>
          <w:szCs w:val="22"/>
        </w:rPr>
        <w:t>)</w:t>
      </w:r>
      <w:r w:rsidRPr="00925120">
        <w:rPr>
          <w:rFonts w:ascii="Times New Roman" w:hAnsi="Times New Roman"/>
          <w:b/>
          <w:sz w:val="22"/>
          <w:szCs w:val="22"/>
          <w:u w:val="single"/>
        </w:rPr>
        <w:t xml:space="preserve"> календарных дней</w:t>
      </w:r>
      <w:r w:rsidRPr="00925120">
        <w:rPr>
          <w:rFonts w:ascii="Times New Roman" w:hAnsi="Times New Roman"/>
          <w:sz w:val="22"/>
          <w:szCs w:val="22"/>
        </w:rPr>
        <w:t xml:space="preserve"> с момента заключения договора</w:t>
      </w:r>
      <w:r w:rsidRPr="00925120">
        <w:rPr>
          <w:rFonts w:ascii="Times New Roman" w:hAnsi="Times New Roman"/>
          <w:bCs/>
          <w:sz w:val="22"/>
          <w:szCs w:val="22"/>
        </w:rPr>
        <w:t xml:space="preserve"> </w:t>
      </w:r>
      <w:r w:rsidRPr="00925120">
        <w:rPr>
          <w:rFonts w:ascii="Times New Roman" w:hAnsi="Times New Roman"/>
          <w:sz w:val="22"/>
          <w:szCs w:val="22"/>
        </w:rPr>
        <w:t>при условии, если Подрядчик не завершит работы ранее указанного срока.</w:t>
      </w:r>
    </w:p>
    <w:p w14:paraId="40EFEB26" w14:textId="39175AA6" w:rsidR="00925120" w:rsidRPr="00925120" w:rsidRDefault="00925120" w:rsidP="00925120">
      <w:pPr>
        <w:shd w:val="clear" w:color="auto" w:fill="FFFFFF"/>
        <w:autoSpaceDE w:val="0"/>
        <w:autoSpaceDN w:val="0"/>
        <w:adjustRightInd w:val="0"/>
        <w:jc w:val="both"/>
        <w:rPr>
          <w:rFonts w:ascii="Times New Roman" w:hAnsi="Times New Roman"/>
          <w:sz w:val="22"/>
          <w:szCs w:val="22"/>
        </w:rPr>
      </w:pPr>
      <w:r w:rsidRPr="00925120">
        <w:rPr>
          <w:rFonts w:ascii="Times New Roman" w:hAnsi="Times New Roman"/>
          <w:sz w:val="22"/>
          <w:szCs w:val="22"/>
        </w:rPr>
        <w:t xml:space="preserve">                                       </w:t>
      </w:r>
    </w:p>
    <w:p w14:paraId="4F1CF223" w14:textId="77777777" w:rsidR="00925120" w:rsidRPr="00925120" w:rsidRDefault="00925120" w:rsidP="00925120">
      <w:pPr>
        <w:ind w:left="720" w:right="74"/>
        <w:jc w:val="center"/>
        <w:rPr>
          <w:rFonts w:ascii="Times New Roman" w:hAnsi="Times New Roman"/>
          <w:b/>
          <w:sz w:val="22"/>
          <w:szCs w:val="22"/>
        </w:rPr>
      </w:pPr>
      <w:r w:rsidRPr="00925120">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48200AF"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2A60F67E"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 Градостроительный кодекс Российской Федерации от 29.12.2004 № 190-ФЗ;</w:t>
      </w:r>
    </w:p>
    <w:p w14:paraId="64DD0D19"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-СНиП 12-03-2001 «Безопасность труда в строительстве. Часть 1. Общие требования»;</w:t>
      </w:r>
    </w:p>
    <w:p w14:paraId="0F4C634F"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-СНиП 12-04-2002 «Безопасность труда в строительстве. Часть 2. Строительное производство»;</w:t>
      </w:r>
    </w:p>
    <w:p w14:paraId="008A7E68"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-СП 48.13330.2019 «Свод правил. Организация строительства. Актуализированная редакция СНиП 12-01-2004»;</w:t>
      </w:r>
    </w:p>
    <w:p w14:paraId="5C2011CE" w14:textId="77777777" w:rsidR="00925120" w:rsidRPr="00925120" w:rsidRDefault="00925120" w:rsidP="00925120">
      <w:pPr>
        <w:pStyle w:val="1f5"/>
        <w:widowControl w:val="0"/>
        <w:jc w:val="both"/>
        <w:rPr>
          <w:sz w:val="22"/>
          <w:szCs w:val="22"/>
        </w:rPr>
      </w:pPr>
      <w:r w:rsidRPr="00925120">
        <w:rPr>
          <w:sz w:val="22"/>
          <w:szCs w:val="22"/>
        </w:rPr>
        <w:t>- СП 74-13330-2012 «Тепловые сети»,</w:t>
      </w:r>
    </w:p>
    <w:p w14:paraId="5557E440" w14:textId="77777777" w:rsidR="00925120" w:rsidRPr="00925120" w:rsidRDefault="00925120" w:rsidP="00925120">
      <w:pPr>
        <w:pStyle w:val="formattext"/>
        <w:jc w:val="both"/>
        <w:rPr>
          <w:sz w:val="22"/>
          <w:szCs w:val="22"/>
        </w:rPr>
      </w:pPr>
      <w:r w:rsidRPr="00925120">
        <w:rPr>
          <w:sz w:val="22"/>
          <w:szCs w:val="22"/>
        </w:rPr>
        <w:t xml:space="preserve">- СП 41-105-2002 «Проектирование и строительство тепловых сетей </w:t>
      </w:r>
      <w:proofErr w:type="spellStart"/>
      <w:r w:rsidRPr="00925120">
        <w:rPr>
          <w:sz w:val="22"/>
          <w:szCs w:val="22"/>
        </w:rPr>
        <w:t>бесканальной</w:t>
      </w:r>
      <w:proofErr w:type="spellEnd"/>
      <w:r w:rsidRPr="00925120">
        <w:rPr>
          <w:sz w:val="22"/>
          <w:szCs w:val="22"/>
        </w:rPr>
        <w:t xml:space="preserve"> прокладки из стальных труб с индустриальной тепловой изоляцией из </w:t>
      </w:r>
      <w:proofErr w:type="spellStart"/>
      <w:r w:rsidRPr="00925120">
        <w:rPr>
          <w:sz w:val="22"/>
          <w:szCs w:val="22"/>
        </w:rPr>
        <w:t>пенополиуретана</w:t>
      </w:r>
      <w:proofErr w:type="spellEnd"/>
      <w:r w:rsidRPr="00925120">
        <w:rPr>
          <w:sz w:val="22"/>
          <w:szCs w:val="22"/>
        </w:rPr>
        <w:t xml:space="preserve"> в полиэтиленовой оболочке»,</w:t>
      </w:r>
    </w:p>
    <w:p w14:paraId="27DC5D71" w14:textId="77777777" w:rsidR="00925120" w:rsidRPr="00925120" w:rsidRDefault="00925120" w:rsidP="00925120">
      <w:pPr>
        <w:pStyle w:val="1f5"/>
        <w:widowControl w:val="0"/>
        <w:jc w:val="both"/>
        <w:rPr>
          <w:sz w:val="22"/>
          <w:szCs w:val="22"/>
        </w:rPr>
      </w:pPr>
      <w:r w:rsidRPr="00925120">
        <w:rPr>
          <w:sz w:val="22"/>
          <w:szCs w:val="22"/>
        </w:rPr>
        <w:t>- СП 45.1330-2017 «Земляные сооружения, основания и фундаменты»,</w:t>
      </w:r>
    </w:p>
    <w:p w14:paraId="4BF98AFF" w14:textId="77777777" w:rsidR="00925120" w:rsidRPr="00925120" w:rsidRDefault="00925120" w:rsidP="00925120">
      <w:pPr>
        <w:pStyle w:val="formattext"/>
        <w:jc w:val="both"/>
        <w:rPr>
          <w:sz w:val="22"/>
          <w:szCs w:val="22"/>
        </w:rPr>
      </w:pPr>
      <w:r w:rsidRPr="00925120">
        <w:rPr>
          <w:sz w:val="22"/>
          <w:szCs w:val="22"/>
        </w:rPr>
        <w:t xml:space="preserve"> -СП28.13330.2019 «Защита строительных конструкций от коррозии»;</w:t>
      </w:r>
    </w:p>
    <w:p w14:paraId="3F563566"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-СП 68.13330.2017 «Приемка в эксплуатацию законченных строительством объектов. Основные положения»;</w:t>
      </w:r>
    </w:p>
    <w:p w14:paraId="694B5EF2"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 Федеральный закон от 22.07.2008 №123-ФЗ «Технический регламент о требованиях пожарной безопасности»;</w:t>
      </w:r>
    </w:p>
    <w:p w14:paraId="0B866267"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-Федеральный закон от 30.03.1999 №52-ФЗ «О санитарно-эпидемиологическом благополучии населения»;</w:t>
      </w:r>
    </w:p>
    <w:p w14:paraId="3D79BFE4"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-Федеральный закон от 27.12.2002 г. № 184-ФЗ «О техническом регулировании»;</w:t>
      </w:r>
    </w:p>
    <w:p w14:paraId="02C369B2"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 Выполнение работ должно осуществляться  в соответствии с  проектом производства работ и календарным графиком  утверждённым Заказчиком.</w:t>
      </w:r>
    </w:p>
    <w:p w14:paraId="15CC5C30" w14:textId="4FFD55D0" w:rsidR="00925120" w:rsidRPr="00925120" w:rsidRDefault="00925120" w:rsidP="00AE263C">
      <w:pPr>
        <w:jc w:val="both"/>
        <w:rPr>
          <w:rFonts w:ascii="Times New Roman" w:hAnsi="Times New Roman"/>
          <w:u w:val="single"/>
          <w:lang w:bidi="ru-RU"/>
        </w:rPr>
      </w:pPr>
      <w:r w:rsidRPr="00925120">
        <w:rPr>
          <w:rFonts w:ascii="Times New Roman" w:hAnsi="Times New Roman"/>
          <w:sz w:val="22"/>
          <w:szCs w:val="22"/>
        </w:rPr>
        <w:t xml:space="preserve"> </w:t>
      </w:r>
      <w:r w:rsidRPr="00925120">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925120">
        <w:rPr>
          <w:rFonts w:ascii="Times New Roman" w:hAnsi="Times New Roman"/>
          <w:b/>
          <w:u w:val="single"/>
          <w:lang w:bidi="ru-RU"/>
        </w:rPr>
        <w:t>специалиста</w:t>
      </w:r>
      <w:r w:rsidRPr="00925120">
        <w:rPr>
          <w:rFonts w:ascii="Times New Roman" w:hAnsi="Times New Roman"/>
          <w:u w:val="single"/>
          <w:lang w:bidi="ru-RU"/>
        </w:rPr>
        <w:t xml:space="preserve"> в области строительного производства, внесённого в реестр </w:t>
      </w:r>
      <w:r w:rsidRPr="00925120">
        <w:rPr>
          <w:rFonts w:ascii="Times New Roman" w:hAnsi="Times New Roman"/>
          <w:b/>
          <w:u w:val="single"/>
          <w:lang w:bidi="ru-RU"/>
        </w:rPr>
        <w:t>НОССТРОЙ.</w:t>
      </w:r>
      <w:r w:rsidRPr="00925120">
        <w:rPr>
          <w:rFonts w:ascii="Times New Roman" w:hAnsi="Times New Roman"/>
          <w:u w:val="single"/>
          <w:lang w:bidi="ru-RU"/>
        </w:rPr>
        <w:t xml:space="preserve"> </w:t>
      </w:r>
    </w:p>
    <w:p w14:paraId="5BF9666B" w14:textId="77777777" w:rsidR="00925120" w:rsidRPr="00925120" w:rsidRDefault="00925120" w:rsidP="00925120">
      <w:pPr>
        <w:pStyle w:val="1f6"/>
        <w:jc w:val="both"/>
        <w:rPr>
          <w:rFonts w:ascii="Times New Roman" w:hAnsi="Times New Roman"/>
          <w:lang w:bidi="ru-RU"/>
        </w:rPr>
      </w:pPr>
    </w:p>
    <w:p w14:paraId="09DAED91" w14:textId="77777777" w:rsidR="00925120" w:rsidRPr="00925120" w:rsidRDefault="00925120" w:rsidP="00925120">
      <w:pPr>
        <w:pStyle w:val="1f6"/>
        <w:jc w:val="both"/>
        <w:rPr>
          <w:rFonts w:ascii="Times New Roman" w:hAnsi="Times New Roman"/>
          <w:lang w:bidi="ru-RU"/>
        </w:rPr>
      </w:pPr>
      <w:r w:rsidRPr="00925120">
        <w:rPr>
          <w:rFonts w:ascii="Times New Roman" w:hAnsi="Times New Roman"/>
          <w:lang w:bidi="ru-RU"/>
        </w:rPr>
        <w:t>3. До начала производства работ необходимо:</w:t>
      </w:r>
    </w:p>
    <w:p w14:paraId="2ED88D39" w14:textId="77777777" w:rsidR="00925120" w:rsidRPr="00925120" w:rsidRDefault="00925120" w:rsidP="00925120">
      <w:pPr>
        <w:pStyle w:val="1f6"/>
        <w:jc w:val="both"/>
        <w:rPr>
          <w:rFonts w:ascii="Times New Roman" w:hAnsi="Times New Roman"/>
          <w:u w:val="single"/>
          <w:lang w:bidi="ru-RU"/>
        </w:rPr>
      </w:pPr>
      <w:r w:rsidRPr="00925120">
        <w:rPr>
          <w:rFonts w:ascii="Times New Roman" w:hAnsi="Times New Roman"/>
          <w:lang w:bidi="ru-RU"/>
        </w:rPr>
        <w:t xml:space="preserve">     3.1.  </w:t>
      </w:r>
      <w:r w:rsidRPr="00925120">
        <w:rPr>
          <w:rFonts w:ascii="Times New Roman" w:hAnsi="Times New Roman"/>
          <w:u w:val="single"/>
          <w:lang w:bidi="ru-RU"/>
        </w:rPr>
        <w:t>предоставить на согласование с заказчиком график производства работ.</w:t>
      </w:r>
    </w:p>
    <w:p w14:paraId="44AE8A5D" w14:textId="77777777" w:rsidR="00925120" w:rsidRPr="00925120" w:rsidRDefault="00925120" w:rsidP="00925120">
      <w:pPr>
        <w:pStyle w:val="1f6"/>
        <w:jc w:val="both"/>
        <w:rPr>
          <w:rFonts w:ascii="Times New Roman" w:hAnsi="Times New Roman"/>
          <w:lang w:bidi="ru-RU"/>
        </w:rPr>
      </w:pPr>
      <w:r w:rsidRPr="00925120">
        <w:rPr>
          <w:rFonts w:ascii="Times New Roman" w:hAnsi="Times New Roman"/>
          <w:lang w:bidi="ru-RU"/>
        </w:rPr>
        <w:t xml:space="preserve">     3.2.  получение разрешений и согласований, необходимых для производства работ;    </w:t>
      </w:r>
    </w:p>
    <w:p w14:paraId="76FEF6A3" w14:textId="77777777" w:rsidR="00925120" w:rsidRPr="00925120" w:rsidRDefault="00925120" w:rsidP="00925120">
      <w:pPr>
        <w:pStyle w:val="1f6"/>
        <w:jc w:val="both"/>
        <w:rPr>
          <w:rFonts w:ascii="Times New Roman" w:hAnsi="Times New Roman"/>
          <w:lang w:bidi="ru-RU"/>
        </w:rPr>
      </w:pPr>
      <w:r w:rsidRPr="00925120">
        <w:rPr>
          <w:rFonts w:ascii="Times New Roman" w:hAnsi="Times New Roman"/>
          <w:lang w:bidi="ru-RU"/>
        </w:rPr>
        <w:t xml:space="preserve">     3.3. получить </w:t>
      </w:r>
      <w:proofErr w:type="spellStart"/>
      <w:r w:rsidRPr="00925120">
        <w:rPr>
          <w:rFonts w:ascii="Times New Roman" w:hAnsi="Times New Roman"/>
          <w:lang w:bidi="ru-RU"/>
        </w:rPr>
        <w:t>тех</w:t>
      </w:r>
      <w:proofErr w:type="gramStart"/>
      <w:r w:rsidRPr="00925120">
        <w:rPr>
          <w:rFonts w:ascii="Times New Roman" w:hAnsi="Times New Roman"/>
          <w:lang w:bidi="ru-RU"/>
        </w:rPr>
        <w:t>.у</w:t>
      </w:r>
      <w:proofErr w:type="gramEnd"/>
      <w:r w:rsidRPr="00925120">
        <w:rPr>
          <w:rFonts w:ascii="Times New Roman" w:hAnsi="Times New Roman"/>
          <w:lang w:bidi="ru-RU"/>
        </w:rPr>
        <w:t>словия</w:t>
      </w:r>
      <w:proofErr w:type="spellEnd"/>
      <w:r w:rsidRPr="00925120">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2E48B7CA" w14:textId="77777777" w:rsidR="00925120" w:rsidRPr="00925120" w:rsidRDefault="00925120" w:rsidP="00925120">
      <w:pPr>
        <w:pStyle w:val="1f6"/>
        <w:jc w:val="both"/>
        <w:rPr>
          <w:rFonts w:ascii="Times New Roman" w:hAnsi="Times New Roman"/>
          <w:lang w:bidi="ru-RU"/>
        </w:rPr>
      </w:pPr>
    </w:p>
    <w:p w14:paraId="36BF7B81" w14:textId="77777777" w:rsidR="00925120" w:rsidRPr="00925120" w:rsidRDefault="00925120" w:rsidP="00925120">
      <w:pPr>
        <w:pStyle w:val="1f6"/>
        <w:jc w:val="both"/>
        <w:rPr>
          <w:rFonts w:ascii="Times New Roman" w:hAnsi="Times New Roman"/>
          <w:lang w:bidi="ru-RU"/>
        </w:rPr>
      </w:pPr>
      <w:r w:rsidRPr="00925120">
        <w:rPr>
          <w:rFonts w:ascii="Times New Roman" w:hAnsi="Times New Roman"/>
          <w:lang w:bidi="ru-RU"/>
        </w:rPr>
        <w:t xml:space="preserve">4. В процессе производимых работ необходимо производить </w:t>
      </w:r>
      <w:r w:rsidRPr="00925120">
        <w:rPr>
          <w:rFonts w:ascii="Times New Roman" w:hAnsi="Times New Roman"/>
          <w:b/>
          <w:lang w:bidi="ru-RU"/>
        </w:rPr>
        <w:t>фот</w:t>
      </w:r>
      <w:proofErr w:type="gramStart"/>
      <w:r w:rsidRPr="00925120">
        <w:rPr>
          <w:rFonts w:ascii="Times New Roman" w:hAnsi="Times New Roman"/>
          <w:b/>
          <w:lang w:bidi="ru-RU"/>
        </w:rPr>
        <w:t>о-</w:t>
      </w:r>
      <w:proofErr w:type="gramEnd"/>
      <w:r w:rsidRPr="00925120">
        <w:rPr>
          <w:rFonts w:ascii="Times New Roman" w:hAnsi="Times New Roman"/>
          <w:b/>
          <w:lang w:bidi="ru-RU"/>
        </w:rPr>
        <w:t xml:space="preserve">, </w:t>
      </w:r>
      <w:proofErr w:type="spellStart"/>
      <w:r w:rsidRPr="00925120">
        <w:rPr>
          <w:rFonts w:ascii="Times New Roman" w:hAnsi="Times New Roman"/>
          <w:b/>
          <w:lang w:bidi="ru-RU"/>
        </w:rPr>
        <w:t>видеофиксацию</w:t>
      </w:r>
      <w:proofErr w:type="spellEnd"/>
      <w:r w:rsidRPr="00925120">
        <w:rPr>
          <w:rFonts w:ascii="Times New Roman" w:hAnsi="Times New Roman"/>
          <w:b/>
          <w:lang w:bidi="ru-RU"/>
        </w:rPr>
        <w:t xml:space="preserve"> ремонтных работ: до начала ремонтных работ, этапы ремонта, скрытые работы, объект после завершения работ и вывоза мусора</w:t>
      </w:r>
      <w:r w:rsidRPr="00925120">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6AF1C366" w14:textId="77777777" w:rsidR="00925120" w:rsidRPr="00925120" w:rsidRDefault="00925120" w:rsidP="00925120">
      <w:pPr>
        <w:pStyle w:val="1f6"/>
        <w:jc w:val="both"/>
        <w:rPr>
          <w:rFonts w:ascii="Times New Roman" w:hAnsi="Times New Roman"/>
          <w:lang w:bidi="ru-RU"/>
        </w:rPr>
      </w:pPr>
      <w:proofErr w:type="gramStart"/>
      <w:r w:rsidRPr="00925120">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925120">
        <w:rPr>
          <w:rFonts w:ascii="Times New Roman" w:hAnsi="Times New Roman"/>
          <w:lang w:bidi="ru-RU"/>
        </w:rPr>
        <w:t xml:space="preserve"> и конструкций.</w:t>
      </w:r>
    </w:p>
    <w:p w14:paraId="57E22174" w14:textId="77777777" w:rsidR="00925120" w:rsidRPr="00925120" w:rsidRDefault="00925120" w:rsidP="00925120">
      <w:pPr>
        <w:pStyle w:val="1f6"/>
        <w:jc w:val="both"/>
        <w:rPr>
          <w:rFonts w:ascii="Times New Roman" w:hAnsi="Times New Roman"/>
          <w:lang w:bidi="ru-RU"/>
        </w:rPr>
      </w:pPr>
      <w:r w:rsidRPr="00925120">
        <w:rPr>
          <w:rFonts w:ascii="Times New Roman" w:hAnsi="Times New Roman"/>
          <w:lang w:bidi="ru-RU"/>
        </w:rPr>
        <w:t xml:space="preserve"> </w:t>
      </w:r>
    </w:p>
    <w:p w14:paraId="192A53A8" w14:textId="77777777" w:rsidR="00925120" w:rsidRPr="00925120" w:rsidRDefault="00925120" w:rsidP="00925120">
      <w:pPr>
        <w:pStyle w:val="1f6"/>
        <w:jc w:val="both"/>
        <w:rPr>
          <w:rFonts w:ascii="Times New Roman" w:hAnsi="Times New Roman"/>
          <w:lang w:bidi="ru-RU"/>
        </w:rPr>
      </w:pPr>
      <w:r w:rsidRPr="00925120">
        <w:rPr>
          <w:rFonts w:ascii="Times New Roman" w:hAnsi="Times New Roman"/>
          <w:lang w:bidi="ru-RU"/>
        </w:rPr>
        <w:t>- Подрядчик самостоятельно обеспечивает охрану своей техники, материалов и результатов работ.</w:t>
      </w:r>
    </w:p>
    <w:p w14:paraId="07D818D2"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083CDA07"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2184F8B1"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 xml:space="preserve">- Подрядчик после окончания работ передаёт Заказчику </w:t>
      </w:r>
      <w:r w:rsidRPr="00925120">
        <w:rPr>
          <w:rFonts w:ascii="Times New Roman" w:hAnsi="Times New Roman"/>
          <w:sz w:val="22"/>
          <w:szCs w:val="22"/>
          <w:u w:val="single"/>
          <w:lang w:bidi="ru-RU"/>
        </w:rPr>
        <w:t>пакет исполнительной документации</w:t>
      </w:r>
      <w:r w:rsidRPr="00925120">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925120">
        <w:rPr>
          <w:rFonts w:ascii="Times New Roman" w:hAnsi="Times New Roman"/>
          <w:sz w:val="22"/>
          <w:szCs w:val="22"/>
          <w:u w:val="single"/>
          <w:lang w:bidi="ru-RU"/>
        </w:rPr>
        <w:t xml:space="preserve">: </w:t>
      </w:r>
      <w:r w:rsidRPr="00925120">
        <w:rPr>
          <w:rFonts w:ascii="Times New Roman" w:hAnsi="Times New Roman"/>
          <w:b/>
          <w:sz w:val="22"/>
          <w:szCs w:val="22"/>
          <w:u w:val="single"/>
          <w:lang w:bidi="ru-RU"/>
        </w:rPr>
        <w:t>два экземпляра</w:t>
      </w:r>
      <w:r w:rsidRPr="00925120">
        <w:rPr>
          <w:rFonts w:ascii="Times New Roman" w:hAnsi="Times New Roman"/>
          <w:sz w:val="22"/>
          <w:szCs w:val="22"/>
          <w:u w:val="single"/>
          <w:lang w:bidi="ru-RU"/>
        </w:rPr>
        <w:t xml:space="preserve"> на бумажном носителе и </w:t>
      </w:r>
      <w:r w:rsidRPr="00925120">
        <w:rPr>
          <w:rFonts w:ascii="Times New Roman" w:hAnsi="Times New Roman"/>
          <w:b/>
          <w:sz w:val="22"/>
          <w:szCs w:val="22"/>
          <w:u w:val="single"/>
          <w:lang w:bidi="ru-RU"/>
        </w:rPr>
        <w:t>один экземпляр</w:t>
      </w:r>
      <w:r w:rsidRPr="00925120">
        <w:rPr>
          <w:rFonts w:ascii="Times New Roman" w:hAnsi="Times New Roman"/>
          <w:sz w:val="22"/>
          <w:szCs w:val="22"/>
          <w:u w:val="single"/>
          <w:lang w:bidi="ru-RU"/>
        </w:rPr>
        <w:t xml:space="preserve"> в электронном формате </w:t>
      </w:r>
      <w:proofErr w:type="gramStart"/>
      <w:r w:rsidRPr="00925120">
        <w:rPr>
          <w:rFonts w:ascii="Times New Roman" w:hAnsi="Times New Roman"/>
          <w:sz w:val="22"/>
          <w:szCs w:val="22"/>
          <w:u w:val="single"/>
          <w:lang w:bidi="ru-RU"/>
        </w:rPr>
        <w:t xml:space="preserve">( </w:t>
      </w:r>
      <w:proofErr w:type="gramEnd"/>
      <w:r w:rsidRPr="00925120">
        <w:rPr>
          <w:rFonts w:ascii="Times New Roman" w:hAnsi="Times New Roman"/>
          <w:sz w:val="22"/>
          <w:szCs w:val="22"/>
          <w:u w:val="single"/>
          <w:lang w:val="en-US" w:bidi="ru-RU"/>
        </w:rPr>
        <w:t>PDF</w:t>
      </w:r>
      <w:r w:rsidRPr="00925120">
        <w:rPr>
          <w:rFonts w:ascii="Times New Roman" w:hAnsi="Times New Roman"/>
          <w:sz w:val="22"/>
          <w:szCs w:val="22"/>
          <w:u w:val="single"/>
          <w:lang w:bidi="ru-RU"/>
        </w:rPr>
        <w:t>,</w:t>
      </w:r>
      <w:r w:rsidRPr="00925120">
        <w:rPr>
          <w:rFonts w:ascii="Times New Roman" w:hAnsi="Times New Roman"/>
          <w:sz w:val="22"/>
          <w:szCs w:val="22"/>
          <w:u w:val="single"/>
          <w:lang w:val="en-US" w:bidi="ru-RU"/>
        </w:rPr>
        <w:t>DWG</w:t>
      </w:r>
      <w:r w:rsidRPr="00925120">
        <w:rPr>
          <w:rFonts w:ascii="Times New Roman" w:hAnsi="Times New Roman"/>
          <w:sz w:val="22"/>
          <w:szCs w:val="22"/>
          <w:u w:val="single"/>
          <w:lang w:bidi="ru-RU"/>
        </w:rPr>
        <w:t>).</w:t>
      </w:r>
    </w:p>
    <w:p w14:paraId="4F1A1411"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5. Охрана труда и техника безопасности:</w:t>
      </w:r>
    </w:p>
    <w:p w14:paraId="3680BFBF"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0448C7A0"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7942887A" w14:textId="44D1FFA7" w:rsidR="00925120" w:rsidRPr="00925120" w:rsidRDefault="00925120" w:rsidP="00AE263C">
      <w:pPr>
        <w:ind w:firstLine="567"/>
        <w:jc w:val="both"/>
        <w:rPr>
          <w:rFonts w:ascii="Times New Roman" w:hAnsi="Times New Roman"/>
          <w:sz w:val="22"/>
          <w:szCs w:val="22"/>
          <w:lang w:bidi="ru-RU"/>
        </w:rPr>
      </w:pPr>
      <w:r w:rsidRPr="00925120">
        <w:rPr>
          <w:rFonts w:ascii="Times New Roman" w:hAnsi="Times New Roman"/>
          <w:sz w:val="22"/>
          <w:szCs w:val="22"/>
          <w:lang w:bidi="ru-RU"/>
        </w:rPr>
        <w:t xml:space="preserve">  6. Пожарная безопасность:</w:t>
      </w:r>
    </w:p>
    <w:p w14:paraId="087AB0FA"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5E415A6"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A1F6F4C"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2FDA954"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855B296"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4602530E" w14:textId="77777777" w:rsidR="00925120" w:rsidRPr="00925120" w:rsidRDefault="00925120" w:rsidP="00925120">
      <w:pPr>
        <w:jc w:val="both"/>
        <w:rPr>
          <w:rFonts w:ascii="Times New Roman" w:hAnsi="Times New Roman"/>
          <w:sz w:val="22"/>
          <w:szCs w:val="22"/>
          <w:lang w:bidi="ru-RU"/>
        </w:rPr>
      </w:pPr>
      <w:r w:rsidRPr="00925120">
        <w:rPr>
          <w:rFonts w:ascii="Times New Roman" w:hAnsi="Times New Roman"/>
          <w:sz w:val="22"/>
          <w:szCs w:val="22"/>
          <w:lang w:bidi="ru-RU"/>
        </w:rPr>
        <w:t>7.       Охрана окружающей природной среды.</w:t>
      </w:r>
    </w:p>
    <w:p w14:paraId="6239204B"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4498BFC7" w14:textId="77777777" w:rsidR="00925120" w:rsidRPr="00925120" w:rsidRDefault="00925120" w:rsidP="00925120">
      <w:pPr>
        <w:ind w:firstLine="567"/>
        <w:jc w:val="both"/>
        <w:rPr>
          <w:rFonts w:ascii="Times New Roman" w:hAnsi="Times New Roman"/>
          <w:sz w:val="22"/>
          <w:szCs w:val="22"/>
          <w:lang w:bidi="ru-RU"/>
        </w:rPr>
      </w:pPr>
      <w:r w:rsidRPr="00925120">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0398676" w14:textId="77777777" w:rsidR="00925120" w:rsidRPr="00925120" w:rsidRDefault="00925120" w:rsidP="00AE263C">
      <w:pPr>
        <w:shd w:val="clear" w:color="auto" w:fill="FFFFFF"/>
        <w:spacing w:after="0"/>
        <w:jc w:val="center"/>
        <w:rPr>
          <w:rFonts w:ascii="Times New Roman" w:hAnsi="Times New Roman"/>
          <w:b/>
          <w:bCs/>
          <w:sz w:val="22"/>
          <w:szCs w:val="22"/>
        </w:rPr>
      </w:pPr>
      <w:r w:rsidRPr="00925120">
        <w:rPr>
          <w:rFonts w:ascii="Times New Roman" w:hAnsi="Times New Roman"/>
          <w:b/>
          <w:bCs/>
          <w:sz w:val="22"/>
          <w:szCs w:val="22"/>
        </w:rPr>
        <w:t>5. Требования к сроку и (или) объему предоставления</w:t>
      </w:r>
    </w:p>
    <w:p w14:paraId="69E8568C" w14:textId="77777777" w:rsidR="00925120" w:rsidRPr="00925120" w:rsidRDefault="00925120" w:rsidP="00AE263C">
      <w:pPr>
        <w:shd w:val="clear" w:color="auto" w:fill="FFFFFF"/>
        <w:spacing w:after="0"/>
        <w:jc w:val="center"/>
        <w:rPr>
          <w:rFonts w:ascii="Times New Roman" w:hAnsi="Times New Roman"/>
          <w:b/>
          <w:bCs/>
          <w:sz w:val="22"/>
          <w:szCs w:val="22"/>
        </w:rPr>
      </w:pPr>
      <w:r w:rsidRPr="00925120">
        <w:rPr>
          <w:rFonts w:ascii="Times New Roman" w:hAnsi="Times New Roman"/>
          <w:b/>
          <w:bCs/>
          <w:sz w:val="22"/>
          <w:szCs w:val="22"/>
        </w:rPr>
        <w:t>гарантии качества работ</w:t>
      </w:r>
    </w:p>
    <w:p w14:paraId="114D3877"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5A7BED85"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 xml:space="preserve">2. Срок гарантии качества работ устанавливается </w:t>
      </w:r>
      <w:r w:rsidRPr="00925120">
        <w:rPr>
          <w:rFonts w:ascii="Times New Roman" w:hAnsi="Times New Roman"/>
          <w:b/>
          <w:sz w:val="22"/>
          <w:szCs w:val="22"/>
        </w:rPr>
        <w:t>36</w:t>
      </w:r>
      <w:r w:rsidRPr="00925120">
        <w:rPr>
          <w:rFonts w:ascii="Times New Roman" w:hAnsi="Times New Roman"/>
          <w:sz w:val="22"/>
          <w:szCs w:val="22"/>
        </w:rPr>
        <w:t xml:space="preserve"> </w:t>
      </w:r>
      <w:r w:rsidRPr="00925120">
        <w:rPr>
          <w:rFonts w:ascii="Times New Roman" w:hAnsi="Times New Roman"/>
          <w:b/>
          <w:sz w:val="22"/>
          <w:szCs w:val="22"/>
        </w:rPr>
        <w:t>месяцев</w:t>
      </w:r>
      <w:r w:rsidRPr="00925120">
        <w:rPr>
          <w:rFonts w:ascii="Times New Roman" w:hAnsi="Times New Roman"/>
          <w:sz w:val="22"/>
          <w:szCs w:val="22"/>
        </w:rPr>
        <w:t xml:space="preserve"> </w:t>
      </w:r>
      <w:proofErr w:type="gramStart"/>
      <w:r w:rsidRPr="00925120">
        <w:rPr>
          <w:rFonts w:ascii="Times New Roman" w:hAnsi="Times New Roman"/>
          <w:sz w:val="22"/>
          <w:szCs w:val="22"/>
        </w:rPr>
        <w:t>с даты подписания</w:t>
      </w:r>
      <w:proofErr w:type="gramEnd"/>
      <w:r w:rsidRPr="00925120">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5F53DB4F"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3. Гарантии качества распространяются на все применённые материалы, конструктивные элементы и работы, выполненные Подрядчиком.</w:t>
      </w:r>
    </w:p>
    <w:p w14:paraId="2F11574B"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474E99CF"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5. Гарантийный срок исчисляется вновь с момента подписания Сторонами акта прием</w:t>
      </w:r>
      <w:proofErr w:type="gramStart"/>
      <w:r w:rsidRPr="00925120">
        <w:rPr>
          <w:rFonts w:ascii="Times New Roman" w:hAnsi="Times New Roman"/>
          <w:sz w:val="22"/>
          <w:szCs w:val="22"/>
        </w:rPr>
        <w:t>а-</w:t>
      </w:r>
      <w:proofErr w:type="gramEnd"/>
      <w:r w:rsidRPr="00925120">
        <w:rPr>
          <w:rFonts w:ascii="Times New Roman" w:hAnsi="Times New Roman"/>
          <w:sz w:val="22"/>
          <w:szCs w:val="22"/>
        </w:rPr>
        <w:t xml:space="preserve"> сдачи выполненных работ по устранению недостатков.</w:t>
      </w:r>
    </w:p>
    <w:p w14:paraId="2D6F7191" w14:textId="77777777" w:rsidR="00925120" w:rsidRPr="00925120" w:rsidRDefault="00925120" w:rsidP="00925120">
      <w:pPr>
        <w:jc w:val="both"/>
        <w:rPr>
          <w:rFonts w:ascii="Times New Roman" w:hAnsi="Times New Roman"/>
          <w:sz w:val="22"/>
          <w:szCs w:val="22"/>
        </w:rPr>
      </w:pPr>
      <w:r w:rsidRPr="00925120">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9646455" w14:textId="77777777" w:rsidR="00925120" w:rsidRPr="00925120" w:rsidRDefault="00925120" w:rsidP="00925120">
      <w:pPr>
        <w:ind w:firstLine="567"/>
        <w:jc w:val="both"/>
        <w:rPr>
          <w:rFonts w:ascii="Times New Roman" w:hAnsi="Times New Roman"/>
          <w:b/>
          <w:sz w:val="22"/>
          <w:szCs w:val="22"/>
        </w:rPr>
      </w:pPr>
      <w:r w:rsidRPr="00925120">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7B69F91A" w14:textId="77777777" w:rsidR="00925120" w:rsidRPr="00925120" w:rsidRDefault="00925120" w:rsidP="00925120">
      <w:pPr>
        <w:ind w:firstLine="567"/>
        <w:jc w:val="both"/>
        <w:rPr>
          <w:rFonts w:ascii="Times New Roman" w:hAnsi="Times New Roman"/>
          <w:sz w:val="22"/>
          <w:szCs w:val="22"/>
        </w:rPr>
      </w:pPr>
      <w:r w:rsidRPr="00925120">
        <w:rPr>
          <w:rFonts w:ascii="Times New Roman" w:hAnsi="Times New Roman"/>
          <w:sz w:val="22"/>
          <w:szCs w:val="22"/>
        </w:rPr>
        <w:t>Приложение №1- ведомость объёмов работ</w:t>
      </w:r>
    </w:p>
    <w:p w14:paraId="2B864DB0" w14:textId="77777777" w:rsidR="00925120" w:rsidRPr="00925120" w:rsidRDefault="00925120" w:rsidP="00925120">
      <w:pPr>
        <w:ind w:firstLine="567"/>
        <w:jc w:val="both"/>
        <w:rPr>
          <w:rFonts w:ascii="Times New Roman" w:hAnsi="Times New Roman"/>
          <w:sz w:val="22"/>
          <w:szCs w:val="22"/>
        </w:rPr>
      </w:pPr>
      <w:r w:rsidRPr="00925120">
        <w:rPr>
          <w:rFonts w:ascii="Times New Roman" w:hAnsi="Times New Roman"/>
          <w:sz w:val="22"/>
          <w:szCs w:val="22"/>
        </w:rPr>
        <w:t xml:space="preserve">Приложение №2- схема ремонтируемого участка сети </w:t>
      </w:r>
    </w:p>
    <w:p w14:paraId="0D82B821" w14:textId="77777777" w:rsidR="00925120" w:rsidRPr="00925120" w:rsidRDefault="00925120" w:rsidP="00925120">
      <w:pPr>
        <w:ind w:firstLine="709"/>
        <w:jc w:val="both"/>
        <w:rPr>
          <w:rFonts w:ascii="Times New Roman" w:hAnsi="Times New Roman"/>
          <w:b/>
          <w:bCs/>
          <w:sz w:val="22"/>
          <w:szCs w:val="22"/>
        </w:rPr>
      </w:pPr>
      <w:r w:rsidRPr="00925120">
        <w:rPr>
          <w:rFonts w:ascii="Times New Roman" w:hAnsi="Times New Roman"/>
          <w:b/>
          <w:bCs/>
          <w:sz w:val="22"/>
          <w:szCs w:val="22"/>
        </w:rPr>
        <w:t xml:space="preserve">                                                                                                                 Приложение №1</w:t>
      </w:r>
    </w:p>
    <w:p w14:paraId="6ADE7DC3" w14:textId="77777777" w:rsidR="00925120" w:rsidRPr="00925120" w:rsidRDefault="00925120" w:rsidP="00925120">
      <w:pPr>
        <w:ind w:firstLine="709"/>
        <w:jc w:val="both"/>
        <w:rPr>
          <w:rFonts w:ascii="Times New Roman" w:hAnsi="Times New Roman"/>
          <w:b/>
          <w:bCs/>
          <w:sz w:val="22"/>
          <w:szCs w:val="22"/>
        </w:rPr>
      </w:pPr>
    </w:p>
    <w:p w14:paraId="748B8F62" w14:textId="77777777" w:rsidR="00925120" w:rsidRPr="00925120" w:rsidRDefault="00925120" w:rsidP="00925120">
      <w:pPr>
        <w:ind w:firstLine="709"/>
        <w:jc w:val="both"/>
        <w:rPr>
          <w:rFonts w:ascii="Times New Roman" w:hAnsi="Times New Roman"/>
          <w:bCs/>
        </w:rPr>
      </w:pPr>
      <w:r w:rsidRPr="00925120">
        <w:rPr>
          <w:rFonts w:ascii="Times New Roman" w:hAnsi="Times New Roman"/>
          <w:b/>
          <w:bCs/>
        </w:rPr>
        <w:t xml:space="preserve">                               Ведомость объёмов работ</w:t>
      </w:r>
      <w:r w:rsidRPr="00925120">
        <w:rPr>
          <w:rFonts w:ascii="Times New Roman" w:hAnsi="Times New Roman"/>
          <w:bCs/>
        </w:rPr>
        <w:t xml:space="preserve"> </w:t>
      </w:r>
    </w:p>
    <w:tbl>
      <w:tblPr>
        <w:tblW w:w="20141" w:type="dxa"/>
        <w:tblInd w:w="-142" w:type="dxa"/>
        <w:tblLook w:val="04A0" w:firstRow="1" w:lastRow="0" w:firstColumn="1" w:lastColumn="0" w:noHBand="0" w:noVBand="1"/>
      </w:tblPr>
      <w:tblGrid>
        <w:gridCol w:w="10720"/>
        <w:gridCol w:w="5461"/>
        <w:gridCol w:w="920"/>
        <w:gridCol w:w="1160"/>
        <w:gridCol w:w="1880"/>
      </w:tblGrid>
      <w:tr w:rsidR="00925120" w:rsidRPr="00925120" w14:paraId="4447BC3B" w14:textId="77777777" w:rsidTr="00925120">
        <w:trPr>
          <w:trHeight w:val="225"/>
        </w:trPr>
        <w:tc>
          <w:tcPr>
            <w:tcW w:w="10720" w:type="dxa"/>
            <w:tcBorders>
              <w:top w:val="nil"/>
              <w:left w:val="nil"/>
              <w:bottom w:val="nil"/>
              <w:right w:val="nil"/>
            </w:tcBorders>
            <w:shd w:val="clear" w:color="auto" w:fill="auto"/>
            <w:noWrap/>
            <w:vAlign w:val="bottom"/>
            <w:hideMark/>
          </w:tcPr>
          <w:p w14:paraId="290891DF" w14:textId="77777777" w:rsidR="00925120" w:rsidRPr="00925120" w:rsidRDefault="00925120" w:rsidP="00925120">
            <w:pPr>
              <w:rPr>
                <w:rFonts w:ascii="Times New Roman" w:hAnsi="Times New Roman"/>
                <w:color w:val="000000"/>
                <w:sz w:val="16"/>
                <w:szCs w:val="16"/>
              </w:rPr>
            </w:pPr>
          </w:p>
        </w:tc>
        <w:tc>
          <w:tcPr>
            <w:tcW w:w="5461" w:type="dxa"/>
            <w:tcBorders>
              <w:top w:val="nil"/>
              <w:left w:val="nil"/>
              <w:bottom w:val="nil"/>
              <w:right w:val="nil"/>
            </w:tcBorders>
            <w:shd w:val="clear" w:color="auto" w:fill="auto"/>
            <w:noWrap/>
            <w:vAlign w:val="bottom"/>
            <w:hideMark/>
          </w:tcPr>
          <w:p w14:paraId="48D0E7CF" w14:textId="77777777" w:rsidR="00925120" w:rsidRPr="00925120" w:rsidRDefault="00925120" w:rsidP="00925120">
            <w:pPr>
              <w:rPr>
                <w:rFonts w:ascii="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1159DB33" w14:textId="77777777" w:rsidR="00925120" w:rsidRPr="00925120" w:rsidRDefault="00925120" w:rsidP="00925120">
            <w:pPr>
              <w:rPr>
                <w:rFonts w:ascii="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3F3AF5B0" w14:textId="77777777" w:rsidR="00925120" w:rsidRPr="00925120" w:rsidRDefault="00925120" w:rsidP="00925120">
            <w:pPr>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14:paraId="53F049B0" w14:textId="77777777" w:rsidR="00925120" w:rsidRPr="00925120" w:rsidRDefault="00925120" w:rsidP="00925120">
            <w:pPr>
              <w:rPr>
                <w:rFonts w:ascii="Times New Roman" w:hAnsi="Times New Roman"/>
                <w:sz w:val="20"/>
                <w:szCs w:val="20"/>
              </w:rPr>
            </w:pPr>
          </w:p>
        </w:tc>
      </w:tr>
    </w:tbl>
    <w:p w14:paraId="0F0CEE5D" w14:textId="77777777" w:rsidR="00925120" w:rsidRPr="00925120" w:rsidRDefault="00925120" w:rsidP="00925120">
      <w:pPr>
        <w:ind w:left="-142" w:firstLine="142"/>
        <w:jc w:val="both"/>
        <w:rPr>
          <w:rFonts w:ascii="Times New Roman" w:hAnsi="Times New Roman"/>
          <w:b/>
          <w:bCs/>
        </w:rPr>
      </w:pPr>
      <w:r w:rsidRPr="00925120">
        <w:rPr>
          <w:rFonts w:ascii="Times New Roman" w:hAnsi="Times New Roman"/>
          <w:b/>
          <w:bCs/>
        </w:rPr>
        <w:t xml:space="preserve">    </w:t>
      </w:r>
    </w:p>
    <w:tbl>
      <w:tblPr>
        <w:tblW w:w="11005" w:type="dxa"/>
        <w:tblInd w:w="-797" w:type="dxa"/>
        <w:tblLook w:val="04A0" w:firstRow="1" w:lastRow="0" w:firstColumn="1" w:lastColumn="0" w:noHBand="0" w:noVBand="1"/>
      </w:tblPr>
      <w:tblGrid>
        <w:gridCol w:w="458"/>
        <w:gridCol w:w="544"/>
        <w:gridCol w:w="2817"/>
        <w:gridCol w:w="729"/>
        <w:gridCol w:w="1099"/>
        <w:gridCol w:w="1600"/>
        <w:gridCol w:w="3758"/>
      </w:tblGrid>
      <w:tr w:rsidR="00925120" w:rsidRPr="00925120" w14:paraId="5A81C697" w14:textId="77777777" w:rsidTr="00925120">
        <w:trPr>
          <w:trHeight w:val="840"/>
        </w:trPr>
        <w:tc>
          <w:tcPr>
            <w:tcW w:w="11005" w:type="dxa"/>
            <w:gridSpan w:val="7"/>
            <w:tcBorders>
              <w:top w:val="nil"/>
              <w:left w:val="nil"/>
              <w:bottom w:val="single" w:sz="4" w:space="0" w:color="auto"/>
              <w:right w:val="nil"/>
            </w:tcBorders>
            <w:shd w:val="clear" w:color="auto" w:fill="auto"/>
            <w:vAlign w:val="bottom"/>
            <w:hideMark/>
          </w:tcPr>
          <w:p w14:paraId="7E2131D5" w14:textId="77777777" w:rsidR="00925120" w:rsidRPr="00925120" w:rsidRDefault="00925120" w:rsidP="00925120">
            <w:pPr>
              <w:jc w:val="center"/>
              <w:rPr>
                <w:rFonts w:ascii="Times New Roman" w:hAnsi="Times New Roman"/>
                <w:b/>
                <w:bCs/>
                <w:color w:val="000000"/>
                <w:sz w:val="20"/>
                <w:szCs w:val="20"/>
              </w:rPr>
            </w:pPr>
            <w:r w:rsidRPr="00925120">
              <w:rPr>
                <w:rFonts w:ascii="Times New Roman" w:hAnsi="Times New Roman"/>
                <w:b/>
                <w:bCs/>
                <w:color w:val="000000"/>
                <w:sz w:val="20"/>
                <w:szCs w:val="20"/>
              </w:rPr>
              <w:t xml:space="preserve">Ремонт участка тепловой сети ЦО от ТК-6  до жилого дома №9 в </w:t>
            </w:r>
            <w:proofErr w:type="spellStart"/>
            <w:r w:rsidRPr="00925120">
              <w:rPr>
                <w:rFonts w:ascii="Times New Roman" w:hAnsi="Times New Roman"/>
                <w:b/>
                <w:bCs/>
                <w:color w:val="000000"/>
                <w:sz w:val="20"/>
                <w:szCs w:val="20"/>
              </w:rPr>
              <w:t>пгт</w:t>
            </w:r>
            <w:proofErr w:type="spellEnd"/>
            <w:r w:rsidRPr="00925120">
              <w:rPr>
                <w:rFonts w:ascii="Times New Roman" w:hAnsi="Times New Roman"/>
                <w:b/>
                <w:bCs/>
                <w:color w:val="000000"/>
                <w:sz w:val="20"/>
                <w:szCs w:val="20"/>
              </w:rPr>
              <w:t xml:space="preserve">. Возрождение,  </w:t>
            </w:r>
            <w:proofErr w:type="spellStart"/>
            <w:r w:rsidRPr="00925120">
              <w:rPr>
                <w:rFonts w:ascii="Times New Roman" w:hAnsi="Times New Roman"/>
                <w:b/>
                <w:bCs/>
                <w:color w:val="000000"/>
                <w:sz w:val="20"/>
                <w:szCs w:val="20"/>
              </w:rPr>
              <w:t>Каменногорское</w:t>
            </w:r>
            <w:proofErr w:type="spellEnd"/>
            <w:r w:rsidRPr="00925120">
              <w:rPr>
                <w:rFonts w:ascii="Times New Roman" w:hAnsi="Times New Roman"/>
                <w:b/>
                <w:bCs/>
                <w:color w:val="000000"/>
                <w:sz w:val="20"/>
                <w:szCs w:val="20"/>
              </w:rPr>
              <w:t xml:space="preserve"> городское поселение, Выборгского муниципального района, Ленинградская область</w:t>
            </w:r>
          </w:p>
        </w:tc>
      </w:tr>
      <w:tr w:rsidR="00925120" w:rsidRPr="00925120" w14:paraId="50066E66" w14:textId="77777777" w:rsidTr="00925120">
        <w:trPr>
          <w:trHeight w:val="195"/>
        </w:trPr>
        <w:tc>
          <w:tcPr>
            <w:tcW w:w="458" w:type="dxa"/>
            <w:tcBorders>
              <w:top w:val="nil"/>
              <w:left w:val="nil"/>
              <w:bottom w:val="nil"/>
              <w:right w:val="nil"/>
            </w:tcBorders>
            <w:shd w:val="clear" w:color="auto" w:fill="auto"/>
            <w:noWrap/>
            <w:vAlign w:val="center"/>
            <w:hideMark/>
          </w:tcPr>
          <w:p w14:paraId="3FAC859E" w14:textId="77777777" w:rsidR="00925120" w:rsidRPr="00925120" w:rsidRDefault="00925120" w:rsidP="00925120">
            <w:pPr>
              <w:jc w:val="center"/>
              <w:rPr>
                <w:rFonts w:ascii="Times New Roman" w:hAnsi="Times New Roman"/>
                <w:b/>
                <w:bCs/>
                <w:color w:val="000000"/>
                <w:sz w:val="20"/>
                <w:szCs w:val="20"/>
              </w:rPr>
            </w:pPr>
          </w:p>
        </w:tc>
        <w:tc>
          <w:tcPr>
            <w:tcW w:w="544" w:type="dxa"/>
            <w:tcBorders>
              <w:top w:val="nil"/>
              <w:left w:val="nil"/>
              <w:bottom w:val="nil"/>
              <w:right w:val="nil"/>
            </w:tcBorders>
            <w:shd w:val="clear" w:color="auto" w:fill="auto"/>
            <w:noWrap/>
            <w:vAlign w:val="bottom"/>
            <w:hideMark/>
          </w:tcPr>
          <w:p w14:paraId="588ED46A" w14:textId="77777777" w:rsidR="00925120" w:rsidRPr="00925120" w:rsidRDefault="00925120" w:rsidP="00925120">
            <w:pPr>
              <w:rPr>
                <w:rFonts w:ascii="Times New Roman" w:hAnsi="Times New Roman"/>
                <w:sz w:val="20"/>
                <w:szCs w:val="20"/>
              </w:rPr>
            </w:pPr>
          </w:p>
        </w:tc>
        <w:tc>
          <w:tcPr>
            <w:tcW w:w="2817" w:type="dxa"/>
            <w:tcBorders>
              <w:top w:val="nil"/>
              <w:left w:val="nil"/>
              <w:bottom w:val="nil"/>
              <w:right w:val="nil"/>
            </w:tcBorders>
            <w:shd w:val="clear" w:color="auto" w:fill="auto"/>
            <w:noWrap/>
            <w:vAlign w:val="bottom"/>
            <w:hideMark/>
          </w:tcPr>
          <w:p w14:paraId="7A77D46D" w14:textId="77777777" w:rsidR="00925120" w:rsidRPr="00925120" w:rsidRDefault="00925120" w:rsidP="00925120">
            <w:pPr>
              <w:rPr>
                <w:rFonts w:ascii="Times New Roman" w:hAnsi="Times New Roman"/>
                <w:sz w:val="20"/>
                <w:szCs w:val="20"/>
              </w:rPr>
            </w:pPr>
          </w:p>
        </w:tc>
        <w:tc>
          <w:tcPr>
            <w:tcW w:w="729" w:type="dxa"/>
            <w:tcBorders>
              <w:top w:val="nil"/>
              <w:left w:val="nil"/>
              <w:bottom w:val="nil"/>
              <w:right w:val="nil"/>
            </w:tcBorders>
            <w:shd w:val="clear" w:color="auto" w:fill="auto"/>
            <w:noWrap/>
            <w:vAlign w:val="bottom"/>
            <w:hideMark/>
          </w:tcPr>
          <w:p w14:paraId="621D4558" w14:textId="77777777" w:rsidR="00925120" w:rsidRPr="00925120" w:rsidRDefault="00925120" w:rsidP="00925120">
            <w:pPr>
              <w:rPr>
                <w:rFonts w:ascii="Times New Roman" w:hAnsi="Times New Roman"/>
                <w:sz w:val="20"/>
                <w:szCs w:val="20"/>
              </w:rPr>
            </w:pPr>
          </w:p>
        </w:tc>
        <w:tc>
          <w:tcPr>
            <w:tcW w:w="1099" w:type="dxa"/>
            <w:tcBorders>
              <w:top w:val="nil"/>
              <w:left w:val="nil"/>
              <w:bottom w:val="nil"/>
              <w:right w:val="nil"/>
            </w:tcBorders>
            <w:shd w:val="clear" w:color="auto" w:fill="auto"/>
            <w:noWrap/>
            <w:vAlign w:val="bottom"/>
            <w:hideMark/>
          </w:tcPr>
          <w:p w14:paraId="17FA2274" w14:textId="77777777" w:rsidR="00925120" w:rsidRPr="00925120" w:rsidRDefault="00925120" w:rsidP="00925120">
            <w:pPr>
              <w:rPr>
                <w:rFonts w:ascii="Times New Roman" w:hAnsi="Times New Roman"/>
                <w:sz w:val="20"/>
                <w:szCs w:val="20"/>
              </w:rPr>
            </w:pPr>
          </w:p>
        </w:tc>
        <w:tc>
          <w:tcPr>
            <w:tcW w:w="1600" w:type="dxa"/>
            <w:tcBorders>
              <w:top w:val="nil"/>
              <w:left w:val="nil"/>
              <w:bottom w:val="nil"/>
              <w:right w:val="nil"/>
            </w:tcBorders>
            <w:shd w:val="clear" w:color="auto" w:fill="auto"/>
            <w:noWrap/>
            <w:vAlign w:val="bottom"/>
            <w:hideMark/>
          </w:tcPr>
          <w:p w14:paraId="72087BAD" w14:textId="77777777" w:rsidR="00925120" w:rsidRPr="00925120" w:rsidRDefault="00925120" w:rsidP="00925120">
            <w:pPr>
              <w:rPr>
                <w:rFonts w:ascii="Times New Roman" w:hAnsi="Times New Roman"/>
                <w:sz w:val="20"/>
                <w:szCs w:val="20"/>
              </w:rPr>
            </w:pPr>
          </w:p>
        </w:tc>
        <w:tc>
          <w:tcPr>
            <w:tcW w:w="3758" w:type="dxa"/>
            <w:tcBorders>
              <w:top w:val="nil"/>
              <w:left w:val="nil"/>
              <w:bottom w:val="nil"/>
              <w:right w:val="nil"/>
            </w:tcBorders>
            <w:shd w:val="clear" w:color="auto" w:fill="auto"/>
            <w:noWrap/>
            <w:vAlign w:val="bottom"/>
            <w:hideMark/>
          </w:tcPr>
          <w:p w14:paraId="4A7D9D40" w14:textId="77777777" w:rsidR="00925120" w:rsidRPr="00925120" w:rsidRDefault="00925120" w:rsidP="00925120">
            <w:pPr>
              <w:rPr>
                <w:rFonts w:ascii="Times New Roman" w:hAnsi="Times New Roman"/>
                <w:sz w:val="20"/>
                <w:szCs w:val="20"/>
              </w:rPr>
            </w:pPr>
          </w:p>
        </w:tc>
      </w:tr>
      <w:tr w:rsidR="00925120" w:rsidRPr="00925120" w14:paraId="1B83EC6E" w14:textId="77777777" w:rsidTr="00925120">
        <w:trPr>
          <w:trHeight w:val="72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62A3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 xml:space="preserve">№ </w:t>
            </w:r>
            <w:proofErr w:type="gramStart"/>
            <w:r w:rsidRPr="00925120">
              <w:rPr>
                <w:rFonts w:ascii="Times New Roman" w:hAnsi="Times New Roman"/>
                <w:color w:val="000000"/>
                <w:sz w:val="16"/>
                <w:szCs w:val="16"/>
              </w:rPr>
              <w:t>п</w:t>
            </w:r>
            <w:proofErr w:type="gramEnd"/>
            <w:r w:rsidRPr="00925120">
              <w:rPr>
                <w:rFonts w:ascii="Times New Roman" w:hAnsi="Times New Roman"/>
                <w:color w:val="000000"/>
                <w:sz w:val="16"/>
                <w:szCs w:val="16"/>
              </w:rPr>
              <w:t>/п</w:t>
            </w:r>
          </w:p>
        </w:tc>
        <w:tc>
          <w:tcPr>
            <w:tcW w:w="544" w:type="dxa"/>
            <w:tcBorders>
              <w:top w:val="single" w:sz="4" w:space="0" w:color="auto"/>
              <w:left w:val="nil"/>
              <w:bottom w:val="single" w:sz="4" w:space="0" w:color="auto"/>
              <w:right w:val="single" w:sz="4" w:space="0" w:color="auto"/>
            </w:tcBorders>
            <w:shd w:val="clear" w:color="auto" w:fill="auto"/>
            <w:vAlign w:val="center"/>
            <w:hideMark/>
          </w:tcPr>
          <w:p w14:paraId="4A4DDCFD"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 в ЛСР</w:t>
            </w:r>
          </w:p>
        </w:tc>
        <w:tc>
          <w:tcPr>
            <w:tcW w:w="2817" w:type="dxa"/>
            <w:tcBorders>
              <w:top w:val="single" w:sz="4" w:space="0" w:color="auto"/>
              <w:left w:val="nil"/>
              <w:bottom w:val="single" w:sz="4" w:space="0" w:color="auto"/>
              <w:right w:val="single" w:sz="4" w:space="0" w:color="auto"/>
            </w:tcBorders>
            <w:shd w:val="clear" w:color="auto" w:fill="auto"/>
            <w:vAlign w:val="center"/>
            <w:hideMark/>
          </w:tcPr>
          <w:p w14:paraId="2823B66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Наименование работ</w:t>
            </w:r>
          </w:p>
        </w:tc>
        <w:tc>
          <w:tcPr>
            <w:tcW w:w="729" w:type="dxa"/>
            <w:tcBorders>
              <w:top w:val="single" w:sz="4" w:space="0" w:color="auto"/>
              <w:left w:val="nil"/>
              <w:bottom w:val="single" w:sz="4" w:space="0" w:color="auto"/>
              <w:right w:val="single" w:sz="4" w:space="0" w:color="auto"/>
            </w:tcBorders>
            <w:shd w:val="clear" w:color="auto" w:fill="auto"/>
            <w:vAlign w:val="center"/>
            <w:hideMark/>
          </w:tcPr>
          <w:p w14:paraId="7D19FEE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Ед.</w:t>
            </w:r>
            <w:r w:rsidRPr="00925120">
              <w:rPr>
                <w:rFonts w:ascii="Times New Roman" w:hAnsi="Times New Roman"/>
                <w:color w:val="000000"/>
                <w:sz w:val="16"/>
                <w:szCs w:val="16"/>
              </w:rPr>
              <w:br/>
              <w:t>изм.</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69551AE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Кол-во</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00F58C6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Формула расчёта, расчёт объёмов работ и расхода материалов</w:t>
            </w:r>
          </w:p>
        </w:tc>
        <w:tc>
          <w:tcPr>
            <w:tcW w:w="3758" w:type="dxa"/>
            <w:tcBorders>
              <w:top w:val="single" w:sz="4" w:space="0" w:color="auto"/>
              <w:left w:val="nil"/>
              <w:bottom w:val="single" w:sz="4" w:space="0" w:color="auto"/>
              <w:right w:val="single" w:sz="4" w:space="0" w:color="auto"/>
            </w:tcBorders>
            <w:shd w:val="clear" w:color="auto" w:fill="auto"/>
            <w:vAlign w:val="center"/>
            <w:hideMark/>
          </w:tcPr>
          <w:p w14:paraId="6717EA4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Примечания</w:t>
            </w:r>
          </w:p>
        </w:tc>
      </w:tr>
      <w:tr w:rsidR="00925120" w:rsidRPr="00925120" w14:paraId="6F9280D4" w14:textId="77777777" w:rsidTr="00925120">
        <w:trPr>
          <w:trHeight w:val="288"/>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2F120B3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w:t>
            </w:r>
          </w:p>
        </w:tc>
        <w:tc>
          <w:tcPr>
            <w:tcW w:w="544" w:type="dxa"/>
            <w:tcBorders>
              <w:top w:val="nil"/>
              <w:left w:val="nil"/>
              <w:bottom w:val="single" w:sz="4" w:space="0" w:color="auto"/>
              <w:right w:val="single" w:sz="4" w:space="0" w:color="auto"/>
            </w:tcBorders>
            <w:shd w:val="clear" w:color="auto" w:fill="auto"/>
            <w:noWrap/>
            <w:vAlign w:val="center"/>
            <w:hideMark/>
          </w:tcPr>
          <w:p w14:paraId="6244C28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w:t>
            </w:r>
          </w:p>
        </w:tc>
        <w:tc>
          <w:tcPr>
            <w:tcW w:w="2817" w:type="dxa"/>
            <w:tcBorders>
              <w:top w:val="nil"/>
              <w:left w:val="nil"/>
              <w:bottom w:val="single" w:sz="4" w:space="0" w:color="auto"/>
              <w:right w:val="single" w:sz="4" w:space="0" w:color="auto"/>
            </w:tcBorders>
            <w:shd w:val="clear" w:color="auto" w:fill="auto"/>
            <w:noWrap/>
            <w:vAlign w:val="center"/>
            <w:hideMark/>
          </w:tcPr>
          <w:p w14:paraId="02E7797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w:t>
            </w:r>
          </w:p>
        </w:tc>
        <w:tc>
          <w:tcPr>
            <w:tcW w:w="729" w:type="dxa"/>
            <w:tcBorders>
              <w:top w:val="nil"/>
              <w:left w:val="nil"/>
              <w:bottom w:val="single" w:sz="4" w:space="0" w:color="auto"/>
              <w:right w:val="single" w:sz="4" w:space="0" w:color="auto"/>
            </w:tcBorders>
            <w:shd w:val="clear" w:color="auto" w:fill="auto"/>
            <w:noWrap/>
            <w:vAlign w:val="center"/>
            <w:hideMark/>
          </w:tcPr>
          <w:p w14:paraId="052B2AC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w:t>
            </w:r>
          </w:p>
        </w:tc>
        <w:tc>
          <w:tcPr>
            <w:tcW w:w="1099" w:type="dxa"/>
            <w:tcBorders>
              <w:top w:val="nil"/>
              <w:left w:val="nil"/>
              <w:bottom w:val="single" w:sz="4" w:space="0" w:color="auto"/>
              <w:right w:val="single" w:sz="4" w:space="0" w:color="auto"/>
            </w:tcBorders>
            <w:shd w:val="clear" w:color="auto" w:fill="auto"/>
            <w:noWrap/>
            <w:vAlign w:val="center"/>
            <w:hideMark/>
          </w:tcPr>
          <w:p w14:paraId="6414499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4</w:t>
            </w:r>
          </w:p>
        </w:tc>
        <w:tc>
          <w:tcPr>
            <w:tcW w:w="1600" w:type="dxa"/>
            <w:tcBorders>
              <w:top w:val="nil"/>
              <w:left w:val="nil"/>
              <w:bottom w:val="single" w:sz="4" w:space="0" w:color="auto"/>
              <w:right w:val="nil"/>
            </w:tcBorders>
            <w:shd w:val="clear" w:color="auto" w:fill="auto"/>
            <w:noWrap/>
            <w:vAlign w:val="center"/>
            <w:hideMark/>
          </w:tcPr>
          <w:p w14:paraId="7958130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5</w:t>
            </w:r>
          </w:p>
        </w:tc>
        <w:tc>
          <w:tcPr>
            <w:tcW w:w="3758" w:type="dxa"/>
            <w:tcBorders>
              <w:top w:val="nil"/>
              <w:left w:val="nil"/>
              <w:bottom w:val="single" w:sz="4" w:space="0" w:color="auto"/>
              <w:right w:val="single" w:sz="4" w:space="0" w:color="auto"/>
            </w:tcBorders>
            <w:shd w:val="clear" w:color="auto" w:fill="auto"/>
            <w:noWrap/>
            <w:vAlign w:val="center"/>
            <w:hideMark/>
          </w:tcPr>
          <w:p w14:paraId="42DE91F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5</w:t>
            </w:r>
          </w:p>
        </w:tc>
      </w:tr>
      <w:tr w:rsidR="00925120" w:rsidRPr="00925120" w14:paraId="5D5D5DB8"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652586" w14:textId="77777777" w:rsidR="00925120" w:rsidRPr="00925120" w:rsidRDefault="00925120" w:rsidP="00925120">
            <w:pPr>
              <w:rPr>
                <w:rFonts w:ascii="Times New Roman" w:hAnsi="Times New Roman"/>
                <w:b/>
                <w:bCs/>
                <w:color w:val="000000"/>
                <w:sz w:val="18"/>
                <w:szCs w:val="18"/>
              </w:rPr>
            </w:pPr>
            <w:r w:rsidRPr="00925120">
              <w:rPr>
                <w:rFonts w:ascii="Times New Roman" w:hAnsi="Times New Roman"/>
                <w:b/>
                <w:bCs/>
                <w:color w:val="000000"/>
                <w:sz w:val="18"/>
                <w:szCs w:val="18"/>
              </w:rPr>
              <w:t>Раздел 1. Земляные работы</w:t>
            </w:r>
          </w:p>
        </w:tc>
      </w:tr>
      <w:tr w:rsidR="00925120" w:rsidRPr="00925120" w14:paraId="1A4ACFED"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1E14617" w14:textId="77777777" w:rsidR="00925120" w:rsidRPr="00925120" w:rsidRDefault="00925120" w:rsidP="00925120">
            <w:pPr>
              <w:rPr>
                <w:rFonts w:ascii="Times New Roman" w:hAnsi="Times New Roman"/>
                <w:b/>
                <w:bCs/>
                <w:color w:val="000000"/>
                <w:sz w:val="16"/>
                <w:szCs w:val="16"/>
              </w:rPr>
            </w:pPr>
            <w:r w:rsidRPr="00925120">
              <w:rPr>
                <w:rFonts w:ascii="Times New Roman" w:hAnsi="Times New Roman"/>
                <w:b/>
                <w:bCs/>
                <w:color w:val="000000"/>
                <w:sz w:val="16"/>
                <w:szCs w:val="16"/>
              </w:rPr>
              <w:t>Земляные работы</w:t>
            </w:r>
          </w:p>
        </w:tc>
      </w:tr>
      <w:tr w:rsidR="00925120" w:rsidRPr="00925120" w14:paraId="66C25F3D"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43177C5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w:t>
            </w:r>
          </w:p>
        </w:tc>
        <w:tc>
          <w:tcPr>
            <w:tcW w:w="544" w:type="dxa"/>
            <w:tcBorders>
              <w:top w:val="nil"/>
              <w:left w:val="nil"/>
              <w:bottom w:val="single" w:sz="4" w:space="0" w:color="auto"/>
              <w:right w:val="single" w:sz="4" w:space="0" w:color="auto"/>
            </w:tcBorders>
            <w:shd w:val="clear" w:color="auto" w:fill="auto"/>
            <w:hideMark/>
          </w:tcPr>
          <w:p w14:paraId="77099C6C"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w:t>
            </w:r>
          </w:p>
        </w:tc>
        <w:tc>
          <w:tcPr>
            <w:tcW w:w="2817" w:type="dxa"/>
            <w:tcBorders>
              <w:top w:val="nil"/>
              <w:left w:val="nil"/>
              <w:bottom w:val="single" w:sz="4" w:space="0" w:color="auto"/>
              <w:right w:val="single" w:sz="4" w:space="0" w:color="auto"/>
            </w:tcBorders>
            <w:shd w:val="clear" w:color="auto" w:fill="auto"/>
            <w:hideMark/>
          </w:tcPr>
          <w:p w14:paraId="46C2C961"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Разборка бортовых камней: на бетонном основании</w:t>
            </w:r>
          </w:p>
        </w:tc>
        <w:tc>
          <w:tcPr>
            <w:tcW w:w="729" w:type="dxa"/>
            <w:tcBorders>
              <w:top w:val="nil"/>
              <w:left w:val="nil"/>
              <w:bottom w:val="single" w:sz="4" w:space="0" w:color="auto"/>
              <w:right w:val="single" w:sz="4" w:space="0" w:color="auto"/>
            </w:tcBorders>
            <w:shd w:val="clear" w:color="auto" w:fill="auto"/>
            <w:hideMark/>
          </w:tcPr>
          <w:p w14:paraId="39B4688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
        </w:tc>
        <w:tc>
          <w:tcPr>
            <w:tcW w:w="1099" w:type="dxa"/>
            <w:tcBorders>
              <w:top w:val="nil"/>
              <w:left w:val="nil"/>
              <w:bottom w:val="single" w:sz="4" w:space="0" w:color="auto"/>
              <w:right w:val="single" w:sz="4" w:space="0" w:color="auto"/>
            </w:tcBorders>
            <w:shd w:val="clear" w:color="auto" w:fill="auto"/>
            <w:hideMark/>
          </w:tcPr>
          <w:p w14:paraId="591AD82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3</w:t>
            </w:r>
          </w:p>
        </w:tc>
        <w:tc>
          <w:tcPr>
            <w:tcW w:w="1600" w:type="dxa"/>
            <w:tcBorders>
              <w:top w:val="nil"/>
              <w:left w:val="nil"/>
              <w:bottom w:val="single" w:sz="4" w:space="0" w:color="auto"/>
              <w:right w:val="single" w:sz="4" w:space="0" w:color="auto"/>
            </w:tcBorders>
            <w:shd w:val="clear" w:color="auto" w:fill="auto"/>
            <w:hideMark/>
          </w:tcPr>
          <w:p w14:paraId="75E383E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448C53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((3) / 100)*100 </w:t>
            </w:r>
          </w:p>
        </w:tc>
      </w:tr>
      <w:tr w:rsidR="00925120" w:rsidRPr="00925120" w14:paraId="7790A306"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49CC90F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w:t>
            </w:r>
          </w:p>
        </w:tc>
        <w:tc>
          <w:tcPr>
            <w:tcW w:w="544" w:type="dxa"/>
            <w:tcBorders>
              <w:top w:val="nil"/>
              <w:left w:val="nil"/>
              <w:bottom w:val="single" w:sz="4" w:space="0" w:color="auto"/>
              <w:right w:val="single" w:sz="4" w:space="0" w:color="auto"/>
            </w:tcBorders>
            <w:shd w:val="clear" w:color="auto" w:fill="auto"/>
            <w:hideMark/>
          </w:tcPr>
          <w:p w14:paraId="47E1F320"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w:t>
            </w:r>
          </w:p>
        </w:tc>
        <w:tc>
          <w:tcPr>
            <w:tcW w:w="2817" w:type="dxa"/>
            <w:tcBorders>
              <w:top w:val="nil"/>
              <w:left w:val="nil"/>
              <w:bottom w:val="single" w:sz="4" w:space="0" w:color="auto"/>
              <w:right w:val="single" w:sz="4" w:space="0" w:color="auto"/>
            </w:tcBorders>
            <w:shd w:val="clear" w:color="auto" w:fill="auto"/>
            <w:hideMark/>
          </w:tcPr>
          <w:p w14:paraId="4238F09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Устройство швов в бетоне: затвердевшем</w:t>
            </w:r>
            <w:proofErr w:type="gramStart"/>
            <w:r w:rsidRPr="00925120">
              <w:rPr>
                <w:rFonts w:ascii="Times New Roman" w:hAnsi="Times New Roman"/>
                <w:color w:val="000000"/>
                <w:sz w:val="16"/>
                <w:szCs w:val="16"/>
              </w:rPr>
              <w:br/>
              <w:t>П</w:t>
            </w:r>
            <w:proofErr w:type="gramEnd"/>
            <w:r w:rsidRPr="00925120">
              <w:rPr>
                <w:rFonts w:ascii="Times New Roman" w:hAnsi="Times New Roman"/>
                <w:color w:val="000000"/>
                <w:sz w:val="16"/>
                <w:szCs w:val="16"/>
              </w:rPr>
              <w:t>рименительно</w:t>
            </w:r>
          </w:p>
        </w:tc>
        <w:tc>
          <w:tcPr>
            <w:tcW w:w="729" w:type="dxa"/>
            <w:tcBorders>
              <w:top w:val="nil"/>
              <w:left w:val="nil"/>
              <w:bottom w:val="single" w:sz="4" w:space="0" w:color="auto"/>
              <w:right w:val="single" w:sz="4" w:space="0" w:color="auto"/>
            </w:tcBorders>
            <w:shd w:val="clear" w:color="auto" w:fill="auto"/>
            <w:hideMark/>
          </w:tcPr>
          <w:p w14:paraId="1D727BC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
        </w:tc>
        <w:tc>
          <w:tcPr>
            <w:tcW w:w="1099" w:type="dxa"/>
            <w:tcBorders>
              <w:top w:val="nil"/>
              <w:left w:val="nil"/>
              <w:bottom w:val="single" w:sz="4" w:space="0" w:color="auto"/>
              <w:right w:val="single" w:sz="4" w:space="0" w:color="auto"/>
            </w:tcBorders>
            <w:shd w:val="clear" w:color="auto" w:fill="auto"/>
            <w:hideMark/>
          </w:tcPr>
          <w:p w14:paraId="4C03D14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4</w:t>
            </w:r>
          </w:p>
        </w:tc>
        <w:tc>
          <w:tcPr>
            <w:tcW w:w="1600" w:type="dxa"/>
            <w:tcBorders>
              <w:top w:val="nil"/>
              <w:left w:val="nil"/>
              <w:bottom w:val="single" w:sz="4" w:space="0" w:color="auto"/>
              <w:right w:val="single" w:sz="4" w:space="0" w:color="auto"/>
            </w:tcBorders>
            <w:shd w:val="clear" w:color="auto" w:fill="auto"/>
            <w:hideMark/>
          </w:tcPr>
          <w:p w14:paraId="49810D14"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6DF822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 / 100)*100 </w:t>
            </w:r>
          </w:p>
        </w:tc>
      </w:tr>
      <w:tr w:rsidR="00925120" w:rsidRPr="00925120" w14:paraId="27E08FB8"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02CB1871"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w:t>
            </w:r>
          </w:p>
        </w:tc>
        <w:tc>
          <w:tcPr>
            <w:tcW w:w="544" w:type="dxa"/>
            <w:tcBorders>
              <w:top w:val="nil"/>
              <w:left w:val="nil"/>
              <w:bottom w:val="single" w:sz="4" w:space="0" w:color="auto"/>
              <w:right w:val="single" w:sz="4" w:space="0" w:color="auto"/>
            </w:tcBorders>
            <w:shd w:val="clear" w:color="auto" w:fill="auto"/>
            <w:hideMark/>
          </w:tcPr>
          <w:p w14:paraId="447552E2"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w:t>
            </w:r>
          </w:p>
        </w:tc>
        <w:tc>
          <w:tcPr>
            <w:tcW w:w="2817" w:type="dxa"/>
            <w:tcBorders>
              <w:top w:val="nil"/>
              <w:left w:val="nil"/>
              <w:bottom w:val="single" w:sz="4" w:space="0" w:color="auto"/>
              <w:right w:val="single" w:sz="4" w:space="0" w:color="auto"/>
            </w:tcBorders>
            <w:shd w:val="clear" w:color="auto" w:fill="auto"/>
            <w:hideMark/>
          </w:tcPr>
          <w:p w14:paraId="63F98BE8"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Разборка покрытий и оснований: асфальтобетонных</w:t>
            </w:r>
          </w:p>
        </w:tc>
        <w:tc>
          <w:tcPr>
            <w:tcW w:w="729" w:type="dxa"/>
            <w:tcBorders>
              <w:top w:val="nil"/>
              <w:left w:val="nil"/>
              <w:bottom w:val="single" w:sz="4" w:space="0" w:color="auto"/>
              <w:right w:val="single" w:sz="4" w:space="0" w:color="auto"/>
            </w:tcBorders>
            <w:shd w:val="clear" w:color="auto" w:fill="auto"/>
            <w:hideMark/>
          </w:tcPr>
          <w:p w14:paraId="7779320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7F80FBD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0,36</w:t>
            </w:r>
          </w:p>
        </w:tc>
        <w:tc>
          <w:tcPr>
            <w:tcW w:w="1600" w:type="dxa"/>
            <w:tcBorders>
              <w:top w:val="nil"/>
              <w:left w:val="nil"/>
              <w:bottom w:val="single" w:sz="4" w:space="0" w:color="auto"/>
              <w:right w:val="single" w:sz="4" w:space="0" w:color="auto"/>
            </w:tcBorders>
            <w:shd w:val="clear" w:color="auto" w:fill="auto"/>
            <w:hideMark/>
          </w:tcPr>
          <w:p w14:paraId="124AB4C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57064DB9"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((6*0,06+0*0,04) / 100)*100 </w:t>
            </w:r>
          </w:p>
        </w:tc>
      </w:tr>
      <w:tr w:rsidR="00925120" w:rsidRPr="00925120" w14:paraId="34A75DF5"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6CF653B1"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4</w:t>
            </w:r>
          </w:p>
        </w:tc>
        <w:tc>
          <w:tcPr>
            <w:tcW w:w="544" w:type="dxa"/>
            <w:tcBorders>
              <w:top w:val="nil"/>
              <w:left w:val="nil"/>
              <w:bottom w:val="single" w:sz="4" w:space="0" w:color="auto"/>
              <w:right w:val="single" w:sz="4" w:space="0" w:color="auto"/>
            </w:tcBorders>
            <w:shd w:val="clear" w:color="auto" w:fill="auto"/>
            <w:hideMark/>
          </w:tcPr>
          <w:p w14:paraId="40F5A2F0"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4</w:t>
            </w:r>
          </w:p>
        </w:tc>
        <w:tc>
          <w:tcPr>
            <w:tcW w:w="2817" w:type="dxa"/>
            <w:tcBorders>
              <w:top w:val="nil"/>
              <w:left w:val="nil"/>
              <w:bottom w:val="single" w:sz="4" w:space="0" w:color="auto"/>
              <w:right w:val="single" w:sz="4" w:space="0" w:color="auto"/>
            </w:tcBorders>
            <w:shd w:val="clear" w:color="auto" w:fill="auto"/>
            <w:hideMark/>
          </w:tcPr>
          <w:p w14:paraId="2A78B1C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Разработка грунта экскаваторами с погрузкой на автомобили-самосвалы, вместимость ковша 0,25 м3, группа грунтов: 2</w:t>
            </w:r>
          </w:p>
        </w:tc>
        <w:tc>
          <w:tcPr>
            <w:tcW w:w="729" w:type="dxa"/>
            <w:tcBorders>
              <w:top w:val="nil"/>
              <w:left w:val="nil"/>
              <w:bottom w:val="single" w:sz="4" w:space="0" w:color="auto"/>
              <w:right w:val="single" w:sz="4" w:space="0" w:color="auto"/>
            </w:tcBorders>
            <w:shd w:val="clear" w:color="auto" w:fill="auto"/>
            <w:hideMark/>
          </w:tcPr>
          <w:p w14:paraId="7348B19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46D13A88"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21,16</w:t>
            </w:r>
          </w:p>
        </w:tc>
        <w:tc>
          <w:tcPr>
            <w:tcW w:w="1600" w:type="dxa"/>
            <w:tcBorders>
              <w:top w:val="nil"/>
              <w:left w:val="nil"/>
              <w:bottom w:val="single" w:sz="4" w:space="0" w:color="auto"/>
              <w:right w:val="single" w:sz="4" w:space="0" w:color="auto"/>
            </w:tcBorders>
            <w:shd w:val="clear" w:color="auto" w:fill="auto"/>
            <w:hideMark/>
          </w:tcPr>
          <w:p w14:paraId="63BF3D0F"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A96577E"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((0,46*46) / 1000)*1000 </w:t>
            </w:r>
          </w:p>
        </w:tc>
      </w:tr>
      <w:tr w:rsidR="00925120" w:rsidRPr="00925120" w14:paraId="2F848D39" w14:textId="77777777" w:rsidTr="00925120">
        <w:trPr>
          <w:trHeight w:val="1428"/>
        </w:trPr>
        <w:tc>
          <w:tcPr>
            <w:tcW w:w="458" w:type="dxa"/>
            <w:tcBorders>
              <w:top w:val="nil"/>
              <w:left w:val="single" w:sz="4" w:space="0" w:color="auto"/>
              <w:bottom w:val="single" w:sz="4" w:space="0" w:color="auto"/>
              <w:right w:val="single" w:sz="4" w:space="0" w:color="auto"/>
            </w:tcBorders>
            <w:shd w:val="clear" w:color="auto" w:fill="auto"/>
            <w:noWrap/>
            <w:hideMark/>
          </w:tcPr>
          <w:p w14:paraId="13CC4A0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5</w:t>
            </w:r>
          </w:p>
        </w:tc>
        <w:tc>
          <w:tcPr>
            <w:tcW w:w="544" w:type="dxa"/>
            <w:tcBorders>
              <w:top w:val="nil"/>
              <w:left w:val="nil"/>
              <w:bottom w:val="single" w:sz="4" w:space="0" w:color="auto"/>
              <w:right w:val="single" w:sz="4" w:space="0" w:color="auto"/>
            </w:tcBorders>
            <w:shd w:val="clear" w:color="auto" w:fill="auto"/>
            <w:hideMark/>
          </w:tcPr>
          <w:p w14:paraId="1F41006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5</w:t>
            </w:r>
          </w:p>
        </w:tc>
        <w:tc>
          <w:tcPr>
            <w:tcW w:w="2817" w:type="dxa"/>
            <w:tcBorders>
              <w:top w:val="nil"/>
              <w:left w:val="nil"/>
              <w:bottom w:val="single" w:sz="4" w:space="0" w:color="auto"/>
              <w:right w:val="single" w:sz="4" w:space="0" w:color="auto"/>
            </w:tcBorders>
            <w:shd w:val="clear" w:color="auto" w:fill="auto"/>
            <w:hideMark/>
          </w:tcPr>
          <w:p w14:paraId="1BBA488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29 км</w:t>
            </w:r>
          </w:p>
        </w:tc>
        <w:tc>
          <w:tcPr>
            <w:tcW w:w="729" w:type="dxa"/>
            <w:tcBorders>
              <w:top w:val="nil"/>
              <w:left w:val="nil"/>
              <w:bottom w:val="single" w:sz="4" w:space="0" w:color="auto"/>
              <w:right w:val="single" w:sz="4" w:space="0" w:color="auto"/>
            </w:tcBorders>
            <w:shd w:val="clear" w:color="auto" w:fill="auto"/>
            <w:hideMark/>
          </w:tcPr>
          <w:p w14:paraId="547DA20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1т груза</w:t>
            </w:r>
          </w:p>
        </w:tc>
        <w:tc>
          <w:tcPr>
            <w:tcW w:w="1099" w:type="dxa"/>
            <w:tcBorders>
              <w:top w:val="nil"/>
              <w:left w:val="nil"/>
              <w:bottom w:val="single" w:sz="4" w:space="0" w:color="auto"/>
              <w:right w:val="single" w:sz="4" w:space="0" w:color="auto"/>
            </w:tcBorders>
            <w:shd w:val="clear" w:color="auto" w:fill="auto"/>
            <w:hideMark/>
          </w:tcPr>
          <w:p w14:paraId="72BE0D2E"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37,822</w:t>
            </w:r>
          </w:p>
        </w:tc>
        <w:tc>
          <w:tcPr>
            <w:tcW w:w="1600" w:type="dxa"/>
            <w:tcBorders>
              <w:top w:val="nil"/>
              <w:left w:val="nil"/>
              <w:bottom w:val="single" w:sz="4" w:space="0" w:color="auto"/>
              <w:right w:val="single" w:sz="4" w:space="0" w:color="auto"/>
            </w:tcBorders>
            <w:shd w:val="clear" w:color="auto" w:fill="auto"/>
            <w:hideMark/>
          </w:tcPr>
          <w:p w14:paraId="000C9CB8"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EE4EDD2"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0,02116*1000*1,75+0,0036*100*2,2 </w:t>
            </w:r>
          </w:p>
        </w:tc>
      </w:tr>
      <w:tr w:rsidR="00925120" w:rsidRPr="00925120" w14:paraId="79113190"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0B2A957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6</w:t>
            </w:r>
          </w:p>
        </w:tc>
        <w:tc>
          <w:tcPr>
            <w:tcW w:w="544" w:type="dxa"/>
            <w:tcBorders>
              <w:top w:val="nil"/>
              <w:left w:val="nil"/>
              <w:bottom w:val="single" w:sz="4" w:space="0" w:color="auto"/>
              <w:right w:val="single" w:sz="4" w:space="0" w:color="auto"/>
            </w:tcBorders>
            <w:shd w:val="clear" w:color="auto" w:fill="auto"/>
            <w:hideMark/>
          </w:tcPr>
          <w:p w14:paraId="7BB4637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6</w:t>
            </w:r>
          </w:p>
        </w:tc>
        <w:tc>
          <w:tcPr>
            <w:tcW w:w="2817" w:type="dxa"/>
            <w:tcBorders>
              <w:top w:val="nil"/>
              <w:left w:val="nil"/>
              <w:bottom w:val="single" w:sz="4" w:space="0" w:color="auto"/>
              <w:right w:val="single" w:sz="4" w:space="0" w:color="auto"/>
            </w:tcBorders>
            <w:shd w:val="clear" w:color="auto" w:fill="auto"/>
            <w:hideMark/>
          </w:tcPr>
          <w:p w14:paraId="5259EF9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Разработка траншей экскаватором «обратная лопата» с ковшом вместимостью 0,25 м3, группа грунтов: 2</w:t>
            </w:r>
          </w:p>
        </w:tc>
        <w:tc>
          <w:tcPr>
            <w:tcW w:w="729" w:type="dxa"/>
            <w:tcBorders>
              <w:top w:val="nil"/>
              <w:left w:val="nil"/>
              <w:bottom w:val="single" w:sz="4" w:space="0" w:color="auto"/>
              <w:right w:val="single" w:sz="4" w:space="0" w:color="auto"/>
            </w:tcBorders>
            <w:shd w:val="clear" w:color="auto" w:fill="auto"/>
            <w:hideMark/>
          </w:tcPr>
          <w:p w14:paraId="5F49D982"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2F2A4604"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94,99</w:t>
            </w:r>
          </w:p>
        </w:tc>
        <w:tc>
          <w:tcPr>
            <w:tcW w:w="1600" w:type="dxa"/>
            <w:tcBorders>
              <w:top w:val="nil"/>
              <w:left w:val="nil"/>
              <w:bottom w:val="single" w:sz="4" w:space="0" w:color="auto"/>
              <w:right w:val="single" w:sz="4" w:space="0" w:color="auto"/>
            </w:tcBorders>
            <w:shd w:val="clear" w:color="auto" w:fill="auto"/>
            <w:hideMark/>
          </w:tcPr>
          <w:p w14:paraId="03CCCF9D"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63456A70"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((1,5*(1+2,5)/2*46-0,02116*1000-0,046*100) / 1000)*1000 </w:t>
            </w:r>
          </w:p>
        </w:tc>
      </w:tr>
      <w:tr w:rsidR="00925120" w:rsidRPr="00925120" w14:paraId="23B7D627"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23A74A3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7</w:t>
            </w:r>
          </w:p>
        </w:tc>
        <w:tc>
          <w:tcPr>
            <w:tcW w:w="544" w:type="dxa"/>
            <w:tcBorders>
              <w:top w:val="nil"/>
              <w:left w:val="nil"/>
              <w:bottom w:val="single" w:sz="4" w:space="0" w:color="auto"/>
              <w:right w:val="single" w:sz="4" w:space="0" w:color="auto"/>
            </w:tcBorders>
            <w:shd w:val="clear" w:color="auto" w:fill="auto"/>
            <w:hideMark/>
          </w:tcPr>
          <w:p w14:paraId="63D6DED8"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7</w:t>
            </w:r>
          </w:p>
        </w:tc>
        <w:tc>
          <w:tcPr>
            <w:tcW w:w="2817" w:type="dxa"/>
            <w:tcBorders>
              <w:top w:val="nil"/>
              <w:left w:val="nil"/>
              <w:bottom w:val="single" w:sz="4" w:space="0" w:color="auto"/>
              <w:right w:val="single" w:sz="4" w:space="0" w:color="auto"/>
            </w:tcBorders>
            <w:shd w:val="clear" w:color="auto" w:fill="auto"/>
            <w:hideMark/>
          </w:tcPr>
          <w:p w14:paraId="452FED8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Разработка грунта вручную в траншеях глубиной до 2 м без креплений с откосами, группа грунтов: 2</w:t>
            </w:r>
          </w:p>
        </w:tc>
        <w:tc>
          <w:tcPr>
            <w:tcW w:w="729" w:type="dxa"/>
            <w:tcBorders>
              <w:top w:val="nil"/>
              <w:left w:val="nil"/>
              <w:bottom w:val="single" w:sz="4" w:space="0" w:color="auto"/>
              <w:right w:val="single" w:sz="4" w:space="0" w:color="auto"/>
            </w:tcBorders>
            <w:shd w:val="clear" w:color="auto" w:fill="auto"/>
            <w:hideMark/>
          </w:tcPr>
          <w:p w14:paraId="5AB7D41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595163B4"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4,6</w:t>
            </w:r>
          </w:p>
        </w:tc>
        <w:tc>
          <w:tcPr>
            <w:tcW w:w="1600" w:type="dxa"/>
            <w:tcBorders>
              <w:top w:val="nil"/>
              <w:left w:val="nil"/>
              <w:bottom w:val="single" w:sz="4" w:space="0" w:color="auto"/>
              <w:right w:val="single" w:sz="4" w:space="0" w:color="auto"/>
            </w:tcBorders>
            <w:shd w:val="clear" w:color="auto" w:fill="auto"/>
            <w:hideMark/>
          </w:tcPr>
          <w:p w14:paraId="226AE44F"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9C55E19"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((1*46*0,1) / 100)*100 </w:t>
            </w:r>
          </w:p>
        </w:tc>
      </w:tr>
      <w:tr w:rsidR="00925120" w:rsidRPr="00925120" w14:paraId="2068CA26"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E9F4D63" w14:textId="77777777" w:rsidR="00925120" w:rsidRPr="00925120" w:rsidRDefault="00925120" w:rsidP="00925120">
            <w:pPr>
              <w:rPr>
                <w:rFonts w:ascii="Times New Roman" w:hAnsi="Times New Roman"/>
                <w:b/>
                <w:bCs/>
                <w:color w:val="000000"/>
                <w:sz w:val="16"/>
                <w:szCs w:val="16"/>
              </w:rPr>
            </w:pPr>
            <w:r w:rsidRPr="00925120">
              <w:rPr>
                <w:rFonts w:ascii="Times New Roman" w:hAnsi="Times New Roman"/>
                <w:b/>
                <w:bCs/>
                <w:color w:val="000000"/>
                <w:sz w:val="16"/>
                <w:szCs w:val="16"/>
              </w:rPr>
              <w:t>Обратная засыпка</w:t>
            </w:r>
          </w:p>
        </w:tc>
      </w:tr>
      <w:tr w:rsidR="00925120" w:rsidRPr="00925120" w14:paraId="19643204"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6F1FDEF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8</w:t>
            </w:r>
          </w:p>
        </w:tc>
        <w:tc>
          <w:tcPr>
            <w:tcW w:w="544" w:type="dxa"/>
            <w:tcBorders>
              <w:top w:val="nil"/>
              <w:left w:val="nil"/>
              <w:bottom w:val="single" w:sz="4" w:space="0" w:color="auto"/>
              <w:right w:val="single" w:sz="4" w:space="0" w:color="auto"/>
            </w:tcBorders>
            <w:shd w:val="clear" w:color="auto" w:fill="auto"/>
            <w:hideMark/>
          </w:tcPr>
          <w:p w14:paraId="34B93DF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8</w:t>
            </w:r>
          </w:p>
        </w:tc>
        <w:tc>
          <w:tcPr>
            <w:tcW w:w="2817" w:type="dxa"/>
            <w:tcBorders>
              <w:top w:val="nil"/>
              <w:left w:val="nil"/>
              <w:bottom w:val="single" w:sz="4" w:space="0" w:color="auto"/>
              <w:right w:val="single" w:sz="4" w:space="0" w:color="auto"/>
            </w:tcBorders>
            <w:shd w:val="clear" w:color="auto" w:fill="auto"/>
            <w:hideMark/>
          </w:tcPr>
          <w:p w14:paraId="418AE1DB"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Устройство основания под трубопроводы: песчаного</w:t>
            </w:r>
          </w:p>
        </w:tc>
        <w:tc>
          <w:tcPr>
            <w:tcW w:w="729" w:type="dxa"/>
            <w:tcBorders>
              <w:top w:val="nil"/>
              <w:left w:val="nil"/>
              <w:bottom w:val="single" w:sz="4" w:space="0" w:color="auto"/>
              <w:right w:val="single" w:sz="4" w:space="0" w:color="auto"/>
            </w:tcBorders>
            <w:shd w:val="clear" w:color="auto" w:fill="auto"/>
            <w:hideMark/>
          </w:tcPr>
          <w:p w14:paraId="0807601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1DFDD116"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4,6</w:t>
            </w:r>
          </w:p>
        </w:tc>
        <w:tc>
          <w:tcPr>
            <w:tcW w:w="1600" w:type="dxa"/>
            <w:tcBorders>
              <w:top w:val="nil"/>
              <w:left w:val="nil"/>
              <w:bottom w:val="single" w:sz="4" w:space="0" w:color="auto"/>
              <w:right w:val="single" w:sz="4" w:space="0" w:color="auto"/>
            </w:tcBorders>
            <w:shd w:val="clear" w:color="auto" w:fill="auto"/>
            <w:hideMark/>
          </w:tcPr>
          <w:p w14:paraId="2D4AE91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DDD2F1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((46*1*0,1) / 10)*10 </w:t>
            </w:r>
          </w:p>
        </w:tc>
      </w:tr>
      <w:tr w:rsidR="00925120" w:rsidRPr="00925120" w14:paraId="5A0D8AC7"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33DF80D2"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05DC910"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8.1</w:t>
            </w:r>
          </w:p>
        </w:tc>
        <w:tc>
          <w:tcPr>
            <w:tcW w:w="2817" w:type="dxa"/>
            <w:tcBorders>
              <w:top w:val="nil"/>
              <w:left w:val="nil"/>
              <w:bottom w:val="single" w:sz="4" w:space="0" w:color="auto"/>
              <w:right w:val="single" w:sz="4" w:space="0" w:color="auto"/>
            </w:tcBorders>
            <w:shd w:val="clear" w:color="auto" w:fill="auto"/>
            <w:hideMark/>
          </w:tcPr>
          <w:p w14:paraId="48F73D4F"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4FF7D903"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724D35B5"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5,06</w:t>
            </w:r>
          </w:p>
        </w:tc>
        <w:tc>
          <w:tcPr>
            <w:tcW w:w="1600" w:type="dxa"/>
            <w:tcBorders>
              <w:top w:val="nil"/>
              <w:left w:val="nil"/>
              <w:bottom w:val="single" w:sz="4" w:space="0" w:color="auto"/>
              <w:right w:val="single" w:sz="4" w:space="0" w:color="auto"/>
            </w:tcBorders>
            <w:shd w:val="clear" w:color="auto" w:fill="auto"/>
            <w:hideMark/>
          </w:tcPr>
          <w:p w14:paraId="171256FE"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35A019E1"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22A137E1"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5491DD6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9</w:t>
            </w:r>
          </w:p>
        </w:tc>
        <w:tc>
          <w:tcPr>
            <w:tcW w:w="544" w:type="dxa"/>
            <w:tcBorders>
              <w:top w:val="nil"/>
              <w:left w:val="nil"/>
              <w:bottom w:val="single" w:sz="4" w:space="0" w:color="auto"/>
              <w:right w:val="single" w:sz="4" w:space="0" w:color="auto"/>
            </w:tcBorders>
            <w:shd w:val="clear" w:color="auto" w:fill="auto"/>
            <w:hideMark/>
          </w:tcPr>
          <w:p w14:paraId="7AE825A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9</w:t>
            </w:r>
          </w:p>
        </w:tc>
        <w:tc>
          <w:tcPr>
            <w:tcW w:w="2817" w:type="dxa"/>
            <w:tcBorders>
              <w:top w:val="nil"/>
              <w:left w:val="nil"/>
              <w:bottom w:val="single" w:sz="4" w:space="0" w:color="auto"/>
              <w:right w:val="single" w:sz="4" w:space="0" w:color="auto"/>
            </w:tcBorders>
            <w:shd w:val="clear" w:color="auto" w:fill="auto"/>
            <w:hideMark/>
          </w:tcPr>
          <w:p w14:paraId="36F8E14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Засыпка вручную траншей, пазух котлованов и ям, группа грунтов: 1</w:t>
            </w:r>
          </w:p>
        </w:tc>
        <w:tc>
          <w:tcPr>
            <w:tcW w:w="729" w:type="dxa"/>
            <w:tcBorders>
              <w:top w:val="nil"/>
              <w:left w:val="nil"/>
              <w:bottom w:val="single" w:sz="4" w:space="0" w:color="auto"/>
              <w:right w:val="single" w:sz="4" w:space="0" w:color="auto"/>
            </w:tcBorders>
            <w:shd w:val="clear" w:color="auto" w:fill="auto"/>
            <w:hideMark/>
          </w:tcPr>
          <w:p w14:paraId="04E6BBB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22BBC59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42,32</w:t>
            </w:r>
          </w:p>
        </w:tc>
        <w:tc>
          <w:tcPr>
            <w:tcW w:w="1600" w:type="dxa"/>
            <w:tcBorders>
              <w:top w:val="nil"/>
              <w:left w:val="nil"/>
              <w:bottom w:val="single" w:sz="4" w:space="0" w:color="auto"/>
              <w:right w:val="single" w:sz="4" w:space="0" w:color="auto"/>
            </w:tcBorders>
            <w:shd w:val="clear" w:color="auto" w:fill="auto"/>
            <w:hideMark/>
          </w:tcPr>
          <w:p w14:paraId="18987D4A"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D0B3948"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((0,46*46*2) / 100)*100 </w:t>
            </w:r>
          </w:p>
        </w:tc>
      </w:tr>
      <w:tr w:rsidR="00925120" w:rsidRPr="00925120" w14:paraId="19DD2228"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1DE97979"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0E5DC6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9.1</w:t>
            </w:r>
          </w:p>
        </w:tc>
        <w:tc>
          <w:tcPr>
            <w:tcW w:w="2817" w:type="dxa"/>
            <w:tcBorders>
              <w:top w:val="nil"/>
              <w:left w:val="nil"/>
              <w:bottom w:val="single" w:sz="4" w:space="0" w:color="auto"/>
              <w:right w:val="single" w:sz="4" w:space="0" w:color="auto"/>
            </w:tcBorders>
            <w:shd w:val="clear" w:color="auto" w:fill="auto"/>
            <w:hideMark/>
          </w:tcPr>
          <w:p w14:paraId="2D45B6F6"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6688B6C9"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25D9186F"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46,552</w:t>
            </w:r>
          </w:p>
        </w:tc>
        <w:tc>
          <w:tcPr>
            <w:tcW w:w="1600" w:type="dxa"/>
            <w:tcBorders>
              <w:top w:val="nil"/>
              <w:left w:val="nil"/>
              <w:bottom w:val="single" w:sz="4" w:space="0" w:color="auto"/>
              <w:right w:val="single" w:sz="4" w:space="0" w:color="auto"/>
            </w:tcBorders>
            <w:shd w:val="clear" w:color="auto" w:fill="auto"/>
            <w:hideMark/>
          </w:tcPr>
          <w:p w14:paraId="148B24E1"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39129B50"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0,4232*100*1,1 </w:t>
            </w:r>
          </w:p>
        </w:tc>
      </w:tr>
      <w:tr w:rsidR="00925120" w:rsidRPr="00925120" w14:paraId="2E4780AF" w14:textId="77777777" w:rsidTr="00925120">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14:paraId="5374270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10</w:t>
            </w:r>
          </w:p>
        </w:tc>
        <w:tc>
          <w:tcPr>
            <w:tcW w:w="544" w:type="dxa"/>
            <w:tcBorders>
              <w:top w:val="nil"/>
              <w:left w:val="nil"/>
              <w:bottom w:val="single" w:sz="4" w:space="0" w:color="auto"/>
              <w:right w:val="single" w:sz="4" w:space="0" w:color="auto"/>
            </w:tcBorders>
            <w:shd w:val="clear" w:color="auto" w:fill="auto"/>
            <w:hideMark/>
          </w:tcPr>
          <w:p w14:paraId="2A0B2BB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10</w:t>
            </w:r>
          </w:p>
        </w:tc>
        <w:tc>
          <w:tcPr>
            <w:tcW w:w="2817" w:type="dxa"/>
            <w:tcBorders>
              <w:top w:val="nil"/>
              <w:left w:val="nil"/>
              <w:bottom w:val="single" w:sz="4" w:space="0" w:color="auto"/>
              <w:right w:val="single" w:sz="4" w:space="0" w:color="auto"/>
            </w:tcBorders>
            <w:shd w:val="clear" w:color="auto" w:fill="auto"/>
            <w:hideMark/>
          </w:tcPr>
          <w:p w14:paraId="0998C6F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Обратная засыпка грунта. Разработка грунта в отвал экскаваторами, вместимость ковша 0,25 м3, группа грунтов: 1</w:t>
            </w:r>
            <w:r w:rsidRPr="00925120">
              <w:rPr>
                <w:rFonts w:ascii="Times New Roman" w:hAnsi="Times New Roman"/>
                <w:color w:val="000000"/>
                <w:sz w:val="16"/>
                <w:szCs w:val="16"/>
              </w:rPr>
              <w:br/>
              <w:t>применит.</w:t>
            </w:r>
          </w:p>
        </w:tc>
        <w:tc>
          <w:tcPr>
            <w:tcW w:w="729" w:type="dxa"/>
            <w:tcBorders>
              <w:top w:val="nil"/>
              <w:left w:val="nil"/>
              <w:bottom w:val="single" w:sz="4" w:space="0" w:color="auto"/>
              <w:right w:val="single" w:sz="4" w:space="0" w:color="auto"/>
            </w:tcBorders>
            <w:shd w:val="clear" w:color="auto" w:fill="auto"/>
            <w:hideMark/>
          </w:tcPr>
          <w:p w14:paraId="451620D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7CF69E8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73,83</w:t>
            </w:r>
          </w:p>
        </w:tc>
        <w:tc>
          <w:tcPr>
            <w:tcW w:w="1600" w:type="dxa"/>
            <w:tcBorders>
              <w:top w:val="nil"/>
              <w:left w:val="nil"/>
              <w:bottom w:val="single" w:sz="4" w:space="0" w:color="auto"/>
              <w:right w:val="single" w:sz="4" w:space="0" w:color="auto"/>
            </w:tcBorders>
            <w:shd w:val="clear" w:color="auto" w:fill="auto"/>
            <w:hideMark/>
          </w:tcPr>
          <w:p w14:paraId="1C2CE415"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0136CC47"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(((0,09499+0,02116)*1000+0,046*100-(0,46*10+0,4232*100)) / 1000)*1000 </w:t>
            </w:r>
          </w:p>
        </w:tc>
      </w:tr>
      <w:tr w:rsidR="00925120" w:rsidRPr="00925120" w14:paraId="07B635EB"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08207898"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11</w:t>
            </w:r>
          </w:p>
        </w:tc>
        <w:tc>
          <w:tcPr>
            <w:tcW w:w="544" w:type="dxa"/>
            <w:tcBorders>
              <w:top w:val="nil"/>
              <w:left w:val="nil"/>
              <w:bottom w:val="single" w:sz="4" w:space="0" w:color="auto"/>
              <w:right w:val="single" w:sz="4" w:space="0" w:color="auto"/>
            </w:tcBorders>
            <w:shd w:val="clear" w:color="auto" w:fill="auto"/>
            <w:hideMark/>
          </w:tcPr>
          <w:p w14:paraId="60BF14FA"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11</w:t>
            </w:r>
          </w:p>
        </w:tc>
        <w:tc>
          <w:tcPr>
            <w:tcW w:w="2817" w:type="dxa"/>
            <w:tcBorders>
              <w:top w:val="nil"/>
              <w:left w:val="nil"/>
              <w:bottom w:val="single" w:sz="4" w:space="0" w:color="auto"/>
              <w:right w:val="single" w:sz="4" w:space="0" w:color="auto"/>
            </w:tcBorders>
            <w:shd w:val="clear" w:color="auto" w:fill="auto"/>
            <w:hideMark/>
          </w:tcPr>
          <w:p w14:paraId="1D94B46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Уплотнение грунта пневматическими трамбовками, группа грунтов: 1-2</w:t>
            </w:r>
          </w:p>
        </w:tc>
        <w:tc>
          <w:tcPr>
            <w:tcW w:w="729" w:type="dxa"/>
            <w:tcBorders>
              <w:top w:val="nil"/>
              <w:left w:val="nil"/>
              <w:bottom w:val="single" w:sz="4" w:space="0" w:color="auto"/>
              <w:right w:val="single" w:sz="4" w:space="0" w:color="auto"/>
            </w:tcBorders>
            <w:shd w:val="clear" w:color="auto" w:fill="auto"/>
            <w:hideMark/>
          </w:tcPr>
          <w:p w14:paraId="6CD9425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65D2A732"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73,83</w:t>
            </w:r>
          </w:p>
        </w:tc>
        <w:tc>
          <w:tcPr>
            <w:tcW w:w="1600" w:type="dxa"/>
            <w:tcBorders>
              <w:top w:val="nil"/>
              <w:left w:val="nil"/>
              <w:bottom w:val="single" w:sz="4" w:space="0" w:color="auto"/>
              <w:right w:val="single" w:sz="4" w:space="0" w:color="auto"/>
            </w:tcBorders>
            <w:shd w:val="clear" w:color="auto" w:fill="auto"/>
            <w:hideMark/>
          </w:tcPr>
          <w:p w14:paraId="5D650DC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08CEFC6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((0,07383*1000) / 100)*100 </w:t>
            </w:r>
          </w:p>
        </w:tc>
      </w:tr>
      <w:tr w:rsidR="00925120" w:rsidRPr="00925120" w14:paraId="501516CC"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743F2FD1"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12</w:t>
            </w:r>
          </w:p>
        </w:tc>
        <w:tc>
          <w:tcPr>
            <w:tcW w:w="544" w:type="dxa"/>
            <w:tcBorders>
              <w:top w:val="nil"/>
              <w:left w:val="nil"/>
              <w:bottom w:val="single" w:sz="4" w:space="0" w:color="auto"/>
              <w:right w:val="single" w:sz="4" w:space="0" w:color="auto"/>
            </w:tcBorders>
            <w:shd w:val="clear" w:color="auto" w:fill="auto"/>
            <w:hideMark/>
          </w:tcPr>
          <w:p w14:paraId="371A4EA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12</w:t>
            </w:r>
          </w:p>
        </w:tc>
        <w:tc>
          <w:tcPr>
            <w:tcW w:w="2817" w:type="dxa"/>
            <w:tcBorders>
              <w:top w:val="nil"/>
              <w:left w:val="nil"/>
              <w:bottom w:val="single" w:sz="4" w:space="0" w:color="auto"/>
              <w:right w:val="single" w:sz="4" w:space="0" w:color="auto"/>
            </w:tcBorders>
            <w:shd w:val="clear" w:color="auto" w:fill="auto"/>
            <w:hideMark/>
          </w:tcPr>
          <w:p w14:paraId="07481B89"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Планировка площадей: ручным способом, группа грунтов 1</w:t>
            </w:r>
          </w:p>
        </w:tc>
        <w:tc>
          <w:tcPr>
            <w:tcW w:w="729" w:type="dxa"/>
            <w:tcBorders>
              <w:top w:val="nil"/>
              <w:left w:val="nil"/>
              <w:bottom w:val="single" w:sz="4" w:space="0" w:color="auto"/>
              <w:right w:val="single" w:sz="4" w:space="0" w:color="auto"/>
            </w:tcBorders>
            <w:shd w:val="clear" w:color="auto" w:fill="auto"/>
            <w:hideMark/>
          </w:tcPr>
          <w:p w14:paraId="7455197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roofErr w:type="gramStart"/>
            <w:r w:rsidRPr="00925120">
              <w:rPr>
                <w:rFonts w:ascii="Times New Roman" w:hAnsi="Times New Roman"/>
                <w:color w:val="000000"/>
                <w:sz w:val="16"/>
                <w:szCs w:val="16"/>
              </w:rPr>
              <w:t>2</w:t>
            </w:r>
            <w:proofErr w:type="gramEnd"/>
          </w:p>
        </w:tc>
        <w:tc>
          <w:tcPr>
            <w:tcW w:w="1099" w:type="dxa"/>
            <w:tcBorders>
              <w:top w:val="nil"/>
              <w:left w:val="nil"/>
              <w:bottom w:val="single" w:sz="4" w:space="0" w:color="auto"/>
              <w:right w:val="single" w:sz="4" w:space="0" w:color="auto"/>
            </w:tcBorders>
            <w:shd w:val="clear" w:color="auto" w:fill="auto"/>
            <w:hideMark/>
          </w:tcPr>
          <w:p w14:paraId="7FBE6A4D"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138</w:t>
            </w:r>
          </w:p>
        </w:tc>
        <w:tc>
          <w:tcPr>
            <w:tcW w:w="1600" w:type="dxa"/>
            <w:tcBorders>
              <w:top w:val="nil"/>
              <w:left w:val="nil"/>
              <w:bottom w:val="single" w:sz="4" w:space="0" w:color="auto"/>
              <w:right w:val="single" w:sz="4" w:space="0" w:color="auto"/>
            </w:tcBorders>
            <w:shd w:val="clear" w:color="auto" w:fill="auto"/>
            <w:hideMark/>
          </w:tcPr>
          <w:p w14:paraId="47011338"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0F4B1FF1"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((46*3) / 1000)*1000 </w:t>
            </w:r>
          </w:p>
        </w:tc>
      </w:tr>
      <w:tr w:rsidR="00925120" w:rsidRPr="00925120" w14:paraId="4A90BF53"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4187D6E" w14:textId="77777777" w:rsidR="00925120" w:rsidRPr="00925120" w:rsidRDefault="00925120" w:rsidP="00925120">
            <w:pPr>
              <w:rPr>
                <w:rFonts w:ascii="Times New Roman" w:hAnsi="Times New Roman"/>
                <w:b/>
                <w:bCs/>
                <w:color w:val="000000"/>
                <w:sz w:val="18"/>
                <w:szCs w:val="18"/>
              </w:rPr>
            </w:pPr>
            <w:r w:rsidRPr="00925120">
              <w:rPr>
                <w:rFonts w:ascii="Times New Roman" w:hAnsi="Times New Roman"/>
                <w:b/>
                <w:bCs/>
                <w:color w:val="000000"/>
                <w:sz w:val="18"/>
                <w:szCs w:val="18"/>
              </w:rPr>
              <w:t>Раздел 2. Демонтажные работы</w:t>
            </w:r>
          </w:p>
        </w:tc>
      </w:tr>
      <w:tr w:rsidR="00925120" w:rsidRPr="00925120" w14:paraId="46DF03EF"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2E08AF3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13</w:t>
            </w:r>
          </w:p>
        </w:tc>
        <w:tc>
          <w:tcPr>
            <w:tcW w:w="544" w:type="dxa"/>
            <w:tcBorders>
              <w:top w:val="nil"/>
              <w:left w:val="nil"/>
              <w:bottom w:val="single" w:sz="4" w:space="0" w:color="auto"/>
              <w:right w:val="single" w:sz="4" w:space="0" w:color="auto"/>
            </w:tcBorders>
            <w:shd w:val="clear" w:color="auto" w:fill="auto"/>
            <w:hideMark/>
          </w:tcPr>
          <w:p w14:paraId="1E379A11"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13</w:t>
            </w:r>
          </w:p>
        </w:tc>
        <w:tc>
          <w:tcPr>
            <w:tcW w:w="2817" w:type="dxa"/>
            <w:tcBorders>
              <w:top w:val="nil"/>
              <w:left w:val="nil"/>
              <w:bottom w:val="single" w:sz="4" w:space="0" w:color="auto"/>
              <w:right w:val="single" w:sz="4" w:space="0" w:color="auto"/>
            </w:tcBorders>
            <w:shd w:val="clear" w:color="auto" w:fill="auto"/>
            <w:hideMark/>
          </w:tcPr>
          <w:p w14:paraId="561E4F0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Демонтаж. Устройство плит перекрытий каналов площадью: свыше 1 до 5 м</w:t>
            </w:r>
            <w:proofErr w:type="gramStart"/>
            <w:r w:rsidRPr="00925120">
              <w:rPr>
                <w:rFonts w:ascii="Times New Roman" w:hAnsi="Times New Roman"/>
                <w:color w:val="000000"/>
                <w:sz w:val="16"/>
                <w:szCs w:val="16"/>
              </w:rPr>
              <w:t>2</w:t>
            </w:r>
            <w:proofErr w:type="gramEnd"/>
            <w:r w:rsidRPr="00925120">
              <w:rPr>
                <w:rFonts w:ascii="Times New Roman" w:hAnsi="Times New Roman"/>
                <w:color w:val="000000"/>
                <w:sz w:val="16"/>
                <w:szCs w:val="16"/>
              </w:rPr>
              <w:t>. Крышки тепловых камер ТК-12</w:t>
            </w:r>
            <w:proofErr w:type="gramStart"/>
            <w:r w:rsidRPr="00925120">
              <w:rPr>
                <w:rFonts w:ascii="Times New Roman" w:hAnsi="Times New Roman"/>
                <w:color w:val="000000"/>
                <w:sz w:val="16"/>
                <w:szCs w:val="16"/>
              </w:rPr>
              <w:br/>
              <w:t>П</w:t>
            </w:r>
            <w:proofErr w:type="gramEnd"/>
            <w:r w:rsidRPr="00925120">
              <w:rPr>
                <w:rFonts w:ascii="Times New Roman" w:hAnsi="Times New Roman"/>
                <w:color w:val="000000"/>
                <w:sz w:val="16"/>
                <w:szCs w:val="16"/>
              </w:rPr>
              <w:t>рименительно</w:t>
            </w:r>
          </w:p>
        </w:tc>
        <w:tc>
          <w:tcPr>
            <w:tcW w:w="729" w:type="dxa"/>
            <w:tcBorders>
              <w:top w:val="nil"/>
              <w:left w:val="nil"/>
              <w:bottom w:val="single" w:sz="4" w:space="0" w:color="auto"/>
              <w:right w:val="single" w:sz="4" w:space="0" w:color="auto"/>
            </w:tcBorders>
            <w:shd w:val="clear" w:color="auto" w:fill="auto"/>
            <w:hideMark/>
          </w:tcPr>
          <w:p w14:paraId="63CA72A4"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689CF922"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1</w:t>
            </w:r>
          </w:p>
        </w:tc>
        <w:tc>
          <w:tcPr>
            <w:tcW w:w="1600" w:type="dxa"/>
            <w:tcBorders>
              <w:top w:val="nil"/>
              <w:left w:val="nil"/>
              <w:bottom w:val="single" w:sz="4" w:space="0" w:color="auto"/>
              <w:right w:val="single" w:sz="4" w:space="0" w:color="auto"/>
            </w:tcBorders>
            <w:shd w:val="clear" w:color="auto" w:fill="auto"/>
            <w:hideMark/>
          </w:tcPr>
          <w:p w14:paraId="690E7B58"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6B9ED1AE"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(1 / 100)*100 </w:t>
            </w:r>
          </w:p>
        </w:tc>
      </w:tr>
      <w:tr w:rsidR="00925120" w:rsidRPr="00925120" w14:paraId="1C8BA797" w14:textId="77777777" w:rsidTr="00925120">
        <w:trPr>
          <w:trHeight w:val="1428"/>
        </w:trPr>
        <w:tc>
          <w:tcPr>
            <w:tcW w:w="458" w:type="dxa"/>
            <w:tcBorders>
              <w:top w:val="nil"/>
              <w:left w:val="single" w:sz="4" w:space="0" w:color="auto"/>
              <w:bottom w:val="single" w:sz="4" w:space="0" w:color="auto"/>
              <w:right w:val="single" w:sz="4" w:space="0" w:color="auto"/>
            </w:tcBorders>
            <w:shd w:val="clear" w:color="auto" w:fill="auto"/>
            <w:noWrap/>
            <w:hideMark/>
          </w:tcPr>
          <w:p w14:paraId="74A6CE1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14</w:t>
            </w:r>
          </w:p>
        </w:tc>
        <w:tc>
          <w:tcPr>
            <w:tcW w:w="544" w:type="dxa"/>
            <w:tcBorders>
              <w:top w:val="nil"/>
              <w:left w:val="nil"/>
              <w:bottom w:val="single" w:sz="4" w:space="0" w:color="auto"/>
              <w:right w:val="single" w:sz="4" w:space="0" w:color="auto"/>
            </w:tcBorders>
            <w:shd w:val="clear" w:color="auto" w:fill="auto"/>
            <w:hideMark/>
          </w:tcPr>
          <w:p w14:paraId="3E3D92F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14</w:t>
            </w:r>
          </w:p>
        </w:tc>
        <w:tc>
          <w:tcPr>
            <w:tcW w:w="2817" w:type="dxa"/>
            <w:tcBorders>
              <w:top w:val="nil"/>
              <w:left w:val="nil"/>
              <w:bottom w:val="single" w:sz="4" w:space="0" w:color="auto"/>
              <w:right w:val="single" w:sz="4" w:space="0" w:color="auto"/>
            </w:tcBorders>
            <w:shd w:val="clear" w:color="auto" w:fill="auto"/>
            <w:hideMark/>
          </w:tcPr>
          <w:p w14:paraId="5B3BC733" w14:textId="77777777" w:rsidR="00925120" w:rsidRPr="00925120" w:rsidRDefault="00925120" w:rsidP="00925120">
            <w:pPr>
              <w:rPr>
                <w:rFonts w:ascii="Times New Roman" w:hAnsi="Times New Roman"/>
                <w:color w:val="000000"/>
                <w:sz w:val="16"/>
                <w:szCs w:val="16"/>
              </w:rPr>
            </w:pPr>
            <w:proofErr w:type="spellStart"/>
            <w:r w:rsidRPr="00925120">
              <w:rPr>
                <w:rFonts w:ascii="Times New Roman" w:hAnsi="Times New Roman"/>
                <w:color w:val="000000"/>
                <w:sz w:val="16"/>
                <w:szCs w:val="16"/>
              </w:rPr>
              <w:t>Бесканальная</w:t>
            </w:r>
            <w:proofErr w:type="spellEnd"/>
            <w:r w:rsidRPr="00925120">
              <w:rPr>
                <w:rFonts w:ascii="Times New Roman" w:hAnsi="Times New Roman"/>
                <w:color w:val="000000"/>
                <w:sz w:val="16"/>
                <w:szCs w:val="16"/>
              </w:rPr>
              <w:t xml:space="preserve"> прокладка стальных трубопроводов в изоляции из </w:t>
            </w:r>
            <w:proofErr w:type="spellStart"/>
            <w:r w:rsidRPr="00925120">
              <w:rPr>
                <w:rFonts w:ascii="Times New Roman" w:hAnsi="Times New Roman"/>
                <w:color w:val="000000"/>
                <w:sz w:val="16"/>
                <w:szCs w:val="16"/>
              </w:rPr>
              <w:t>пенополиуретана</w:t>
            </w:r>
            <w:proofErr w:type="spellEnd"/>
            <w:r w:rsidRPr="00925120">
              <w:rPr>
                <w:rFonts w:ascii="Times New Roman" w:hAnsi="Times New Roman"/>
                <w:color w:val="000000"/>
                <w:sz w:val="16"/>
                <w:szCs w:val="16"/>
              </w:rPr>
              <w:t xml:space="preserve"> (ППУ) с изоляцией стыков скорлупами при номинальном давлении 1,6 МПа, температуре 150</w:t>
            </w:r>
            <w:proofErr w:type="gramStart"/>
            <w:r w:rsidRPr="00925120">
              <w:rPr>
                <w:rFonts w:ascii="Times New Roman" w:hAnsi="Times New Roman"/>
                <w:color w:val="000000"/>
                <w:sz w:val="16"/>
                <w:szCs w:val="16"/>
              </w:rPr>
              <w:t>°С</w:t>
            </w:r>
            <w:proofErr w:type="gramEnd"/>
            <w:r w:rsidRPr="00925120">
              <w:rPr>
                <w:rFonts w:ascii="Times New Roman" w:hAnsi="Times New Roman"/>
                <w:color w:val="000000"/>
                <w:sz w:val="16"/>
                <w:szCs w:val="16"/>
              </w:rPr>
              <w:t>, диаметр труб: 50 мм</w:t>
            </w:r>
            <w:r w:rsidRPr="00925120">
              <w:rPr>
                <w:rFonts w:ascii="Times New Roman" w:hAnsi="Times New Roman"/>
                <w:color w:val="000000"/>
                <w:sz w:val="16"/>
                <w:szCs w:val="16"/>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1F55D59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км</w:t>
            </w:r>
          </w:p>
        </w:tc>
        <w:tc>
          <w:tcPr>
            <w:tcW w:w="1099" w:type="dxa"/>
            <w:tcBorders>
              <w:top w:val="nil"/>
              <w:left w:val="nil"/>
              <w:bottom w:val="single" w:sz="4" w:space="0" w:color="auto"/>
              <w:right w:val="single" w:sz="4" w:space="0" w:color="auto"/>
            </w:tcBorders>
            <w:shd w:val="clear" w:color="auto" w:fill="auto"/>
            <w:hideMark/>
          </w:tcPr>
          <w:p w14:paraId="3AEF77BE"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0,092</w:t>
            </w:r>
          </w:p>
        </w:tc>
        <w:tc>
          <w:tcPr>
            <w:tcW w:w="1600" w:type="dxa"/>
            <w:tcBorders>
              <w:top w:val="nil"/>
              <w:left w:val="nil"/>
              <w:bottom w:val="single" w:sz="4" w:space="0" w:color="auto"/>
              <w:right w:val="single" w:sz="4" w:space="0" w:color="auto"/>
            </w:tcBorders>
            <w:shd w:val="clear" w:color="auto" w:fill="auto"/>
            <w:hideMark/>
          </w:tcPr>
          <w:p w14:paraId="0FD179DC"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23CAB7C"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46*2/1000 </w:t>
            </w:r>
          </w:p>
        </w:tc>
      </w:tr>
      <w:tr w:rsidR="00925120" w:rsidRPr="00925120" w14:paraId="052FD6BC" w14:textId="77777777" w:rsidTr="00925120">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14:paraId="34A902C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15</w:t>
            </w:r>
          </w:p>
        </w:tc>
        <w:tc>
          <w:tcPr>
            <w:tcW w:w="544" w:type="dxa"/>
            <w:tcBorders>
              <w:top w:val="nil"/>
              <w:left w:val="nil"/>
              <w:bottom w:val="single" w:sz="4" w:space="0" w:color="auto"/>
              <w:right w:val="single" w:sz="4" w:space="0" w:color="auto"/>
            </w:tcBorders>
            <w:shd w:val="clear" w:color="auto" w:fill="auto"/>
            <w:hideMark/>
          </w:tcPr>
          <w:p w14:paraId="52DC6B9A"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15</w:t>
            </w:r>
          </w:p>
        </w:tc>
        <w:tc>
          <w:tcPr>
            <w:tcW w:w="2817" w:type="dxa"/>
            <w:tcBorders>
              <w:top w:val="nil"/>
              <w:left w:val="nil"/>
              <w:bottom w:val="single" w:sz="4" w:space="0" w:color="auto"/>
              <w:right w:val="single" w:sz="4" w:space="0" w:color="auto"/>
            </w:tcBorders>
            <w:shd w:val="clear" w:color="auto" w:fill="auto"/>
            <w:hideMark/>
          </w:tcPr>
          <w:p w14:paraId="6D18CE9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Прокладка стальных трубопроводов в проходном канале при номинальном давлении 1,6 МПа, температуре 150</w:t>
            </w:r>
            <w:proofErr w:type="gramStart"/>
            <w:r w:rsidRPr="00925120">
              <w:rPr>
                <w:rFonts w:ascii="Times New Roman" w:hAnsi="Times New Roman"/>
                <w:color w:val="000000"/>
                <w:sz w:val="16"/>
                <w:szCs w:val="16"/>
              </w:rPr>
              <w:t>°С</w:t>
            </w:r>
            <w:proofErr w:type="gramEnd"/>
            <w:r w:rsidRPr="00925120">
              <w:rPr>
                <w:rFonts w:ascii="Times New Roman" w:hAnsi="Times New Roman"/>
                <w:color w:val="000000"/>
                <w:sz w:val="16"/>
                <w:szCs w:val="16"/>
              </w:rPr>
              <w:t>, диаметр труб: 50 мм</w:t>
            </w:r>
            <w:r w:rsidRPr="00925120">
              <w:rPr>
                <w:rFonts w:ascii="Times New Roman" w:hAnsi="Times New Roman"/>
                <w:color w:val="000000"/>
                <w:sz w:val="16"/>
                <w:szCs w:val="16"/>
              </w:rPr>
              <w:br/>
              <w:t>Применительно демонтаж</w:t>
            </w:r>
          </w:p>
        </w:tc>
        <w:tc>
          <w:tcPr>
            <w:tcW w:w="729" w:type="dxa"/>
            <w:tcBorders>
              <w:top w:val="nil"/>
              <w:left w:val="nil"/>
              <w:bottom w:val="single" w:sz="4" w:space="0" w:color="auto"/>
              <w:right w:val="single" w:sz="4" w:space="0" w:color="auto"/>
            </w:tcBorders>
            <w:shd w:val="clear" w:color="auto" w:fill="auto"/>
            <w:hideMark/>
          </w:tcPr>
          <w:p w14:paraId="6BBA099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км</w:t>
            </w:r>
          </w:p>
        </w:tc>
        <w:tc>
          <w:tcPr>
            <w:tcW w:w="1099" w:type="dxa"/>
            <w:tcBorders>
              <w:top w:val="nil"/>
              <w:left w:val="nil"/>
              <w:bottom w:val="single" w:sz="4" w:space="0" w:color="auto"/>
              <w:right w:val="single" w:sz="4" w:space="0" w:color="auto"/>
            </w:tcBorders>
            <w:shd w:val="clear" w:color="auto" w:fill="auto"/>
            <w:hideMark/>
          </w:tcPr>
          <w:p w14:paraId="5B0EA911"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0,008</w:t>
            </w:r>
          </w:p>
        </w:tc>
        <w:tc>
          <w:tcPr>
            <w:tcW w:w="1600" w:type="dxa"/>
            <w:tcBorders>
              <w:top w:val="nil"/>
              <w:left w:val="nil"/>
              <w:bottom w:val="single" w:sz="4" w:space="0" w:color="auto"/>
              <w:right w:val="single" w:sz="4" w:space="0" w:color="auto"/>
            </w:tcBorders>
            <w:shd w:val="clear" w:color="auto" w:fill="auto"/>
            <w:hideMark/>
          </w:tcPr>
          <w:p w14:paraId="5C78C877"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0AF6E8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4*2/1000 </w:t>
            </w:r>
          </w:p>
        </w:tc>
      </w:tr>
      <w:tr w:rsidR="00925120" w:rsidRPr="00925120" w14:paraId="24718945" w14:textId="77777777" w:rsidTr="00925120">
        <w:trPr>
          <w:trHeight w:val="288"/>
        </w:trPr>
        <w:tc>
          <w:tcPr>
            <w:tcW w:w="458" w:type="dxa"/>
            <w:tcBorders>
              <w:top w:val="nil"/>
              <w:left w:val="single" w:sz="4" w:space="0" w:color="auto"/>
              <w:bottom w:val="single" w:sz="4" w:space="0" w:color="auto"/>
              <w:right w:val="single" w:sz="4" w:space="0" w:color="auto"/>
            </w:tcBorders>
            <w:shd w:val="clear" w:color="auto" w:fill="auto"/>
            <w:noWrap/>
            <w:hideMark/>
          </w:tcPr>
          <w:p w14:paraId="174DABC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16</w:t>
            </w:r>
          </w:p>
        </w:tc>
        <w:tc>
          <w:tcPr>
            <w:tcW w:w="544" w:type="dxa"/>
            <w:tcBorders>
              <w:top w:val="nil"/>
              <w:left w:val="nil"/>
              <w:bottom w:val="single" w:sz="4" w:space="0" w:color="auto"/>
              <w:right w:val="single" w:sz="4" w:space="0" w:color="auto"/>
            </w:tcBorders>
            <w:shd w:val="clear" w:color="auto" w:fill="auto"/>
            <w:hideMark/>
          </w:tcPr>
          <w:p w14:paraId="19C40E6C"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16</w:t>
            </w:r>
          </w:p>
        </w:tc>
        <w:tc>
          <w:tcPr>
            <w:tcW w:w="2817" w:type="dxa"/>
            <w:tcBorders>
              <w:top w:val="nil"/>
              <w:left w:val="nil"/>
              <w:bottom w:val="single" w:sz="4" w:space="0" w:color="auto"/>
              <w:right w:val="single" w:sz="4" w:space="0" w:color="auto"/>
            </w:tcBorders>
            <w:shd w:val="clear" w:color="auto" w:fill="auto"/>
            <w:hideMark/>
          </w:tcPr>
          <w:p w14:paraId="1169F4E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Демонтаж задвижек диаметром: до 50 мм</w:t>
            </w:r>
          </w:p>
        </w:tc>
        <w:tc>
          <w:tcPr>
            <w:tcW w:w="729" w:type="dxa"/>
            <w:tcBorders>
              <w:top w:val="nil"/>
              <w:left w:val="nil"/>
              <w:bottom w:val="single" w:sz="4" w:space="0" w:color="auto"/>
              <w:right w:val="single" w:sz="4" w:space="0" w:color="auto"/>
            </w:tcBorders>
            <w:shd w:val="clear" w:color="auto" w:fill="auto"/>
            <w:hideMark/>
          </w:tcPr>
          <w:p w14:paraId="28E49663"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646A195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shd w:val="clear" w:color="auto" w:fill="auto"/>
            <w:hideMark/>
          </w:tcPr>
          <w:p w14:paraId="555B4CD0"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A9EAD77"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 </w:t>
            </w:r>
          </w:p>
        </w:tc>
      </w:tr>
      <w:tr w:rsidR="00925120" w:rsidRPr="00925120" w14:paraId="299D34B7"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32ABEA2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17</w:t>
            </w:r>
          </w:p>
        </w:tc>
        <w:tc>
          <w:tcPr>
            <w:tcW w:w="544" w:type="dxa"/>
            <w:tcBorders>
              <w:top w:val="nil"/>
              <w:left w:val="nil"/>
              <w:bottom w:val="single" w:sz="4" w:space="0" w:color="auto"/>
              <w:right w:val="single" w:sz="4" w:space="0" w:color="auto"/>
            </w:tcBorders>
            <w:shd w:val="clear" w:color="auto" w:fill="auto"/>
            <w:hideMark/>
          </w:tcPr>
          <w:p w14:paraId="08424B4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17</w:t>
            </w:r>
          </w:p>
        </w:tc>
        <w:tc>
          <w:tcPr>
            <w:tcW w:w="2817" w:type="dxa"/>
            <w:tcBorders>
              <w:top w:val="nil"/>
              <w:left w:val="nil"/>
              <w:bottom w:val="single" w:sz="4" w:space="0" w:color="auto"/>
              <w:right w:val="single" w:sz="4" w:space="0" w:color="auto"/>
            </w:tcBorders>
            <w:shd w:val="clear" w:color="auto" w:fill="auto"/>
            <w:hideMark/>
          </w:tcPr>
          <w:p w14:paraId="724DF731"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Разборка тепловой изоляции: из ваты минеральной</w:t>
            </w:r>
          </w:p>
        </w:tc>
        <w:tc>
          <w:tcPr>
            <w:tcW w:w="729" w:type="dxa"/>
            <w:tcBorders>
              <w:top w:val="nil"/>
              <w:left w:val="nil"/>
              <w:bottom w:val="single" w:sz="4" w:space="0" w:color="auto"/>
              <w:right w:val="single" w:sz="4" w:space="0" w:color="auto"/>
            </w:tcBorders>
            <w:shd w:val="clear" w:color="auto" w:fill="auto"/>
            <w:hideMark/>
          </w:tcPr>
          <w:p w14:paraId="3411194C"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roofErr w:type="gramStart"/>
            <w:r w:rsidRPr="00925120">
              <w:rPr>
                <w:rFonts w:ascii="Times New Roman" w:hAnsi="Times New Roman"/>
                <w:color w:val="000000"/>
                <w:sz w:val="16"/>
                <w:szCs w:val="16"/>
              </w:rPr>
              <w:t>2</w:t>
            </w:r>
            <w:proofErr w:type="gramEnd"/>
          </w:p>
        </w:tc>
        <w:tc>
          <w:tcPr>
            <w:tcW w:w="1099" w:type="dxa"/>
            <w:tcBorders>
              <w:top w:val="nil"/>
              <w:left w:val="nil"/>
              <w:bottom w:val="single" w:sz="4" w:space="0" w:color="auto"/>
              <w:right w:val="single" w:sz="4" w:space="0" w:color="auto"/>
            </w:tcBorders>
            <w:shd w:val="clear" w:color="auto" w:fill="auto"/>
            <w:hideMark/>
          </w:tcPr>
          <w:p w14:paraId="0F045440"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34,68318</w:t>
            </w:r>
          </w:p>
        </w:tc>
        <w:tc>
          <w:tcPr>
            <w:tcW w:w="1600" w:type="dxa"/>
            <w:tcBorders>
              <w:top w:val="nil"/>
              <w:left w:val="nil"/>
              <w:bottom w:val="single" w:sz="4" w:space="0" w:color="auto"/>
              <w:right w:val="single" w:sz="4" w:space="0" w:color="auto"/>
            </w:tcBorders>
            <w:shd w:val="clear" w:color="auto" w:fill="auto"/>
            <w:hideMark/>
          </w:tcPr>
          <w:p w14:paraId="3420D45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6A7F1D8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((3,1415927*0,092*0,12*1000) / 100)*100 </w:t>
            </w:r>
          </w:p>
        </w:tc>
      </w:tr>
      <w:tr w:rsidR="00925120" w:rsidRPr="00925120" w14:paraId="196E8DF5"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0EFC1472"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18</w:t>
            </w:r>
          </w:p>
        </w:tc>
        <w:tc>
          <w:tcPr>
            <w:tcW w:w="544" w:type="dxa"/>
            <w:tcBorders>
              <w:top w:val="nil"/>
              <w:left w:val="nil"/>
              <w:bottom w:val="single" w:sz="4" w:space="0" w:color="auto"/>
              <w:right w:val="single" w:sz="4" w:space="0" w:color="auto"/>
            </w:tcBorders>
            <w:shd w:val="clear" w:color="auto" w:fill="auto"/>
            <w:hideMark/>
          </w:tcPr>
          <w:p w14:paraId="77A9033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18</w:t>
            </w:r>
          </w:p>
        </w:tc>
        <w:tc>
          <w:tcPr>
            <w:tcW w:w="2817" w:type="dxa"/>
            <w:tcBorders>
              <w:top w:val="nil"/>
              <w:left w:val="nil"/>
              <w:bottom w:val="single" w:sz="4" w:space="0" w:color="auto"/>
              <w:right w:val="single" w:sz="4" w:space="0" w:color="auto"/>
            </w:tcBorders>
            <w:shd w:val="clear" w:color="auto" w:fill="auto"/>
            <w:hideMark/>
          </w:tcPr>
          <w:p w14:paraId="29ED892F"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Погрузка в автотранспортное средство: мусор строительный с погрузкой вручную</w:t>
            </w:r>
          </w:p>
        </w:tc>
        <w:tc>
          <w:tcPr>
            <w:tcW w:w="729" w:type="dxa"/>
            <w:tcBorders>
              <w:top w:val="nil"/>
              <w:left w:val="nil"/>
              <w:bottom w:val="single" w:sz="4" w:space="0" w:color="auto"/>
              <w:right w:val="single" w:sz="4" w:space="0" w:color="auto"/>
            </w:tcBorders>
            <w:shd w:val="clear" w:color="auto" w:fill="auto"/>
            <w:hideMark/>
          </w:tcPr>
          <w:p w14:paraId="18B4A412"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1т груза</w:t>
            </w:r>
          </w:p>
        </w:tc>
        <w:tc>
          <w:tcPr>
            <w:tcW w:w="1099" w:type="dxa"/>
            <w:tcBorders>
              <w:top w:val="nil"/>
              <w:left w:val="nil"/>
              <w:bottom w:val="single" w:sz="4" w:space="0" w:color="auto"/>
              <w:right w:val="single" w:sz="4" w:space="0" w:color="auto"/>
            </w:tcBorders>
            <w:shd w:val="clear" w:color="auto" w:fill="auto"/>
            <w:hideMark/>
          </w:tcPr>
          <w:p w14:paraId="650711C4"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0,565681</w:t>
            </w:r>
          </w:p>
        </w:tc>
        <w:tc>
          <w:tcPr>
            <w:tcW w:w="1600" w:type="dxa"/>
            <w:tcBorders>
              <w:top w:val="nil"/>
              <w:left w:val="nil"/>
              <w:bottom w:val="single" w:sz="4" w:space="0" w:color="auto"/>
              <w:right w:val="single" w:sz="4" w:space="0" w:color="auto"/>
            </w:tcBorders>
            <w:shd w:val="clear" w:color="auto" w:fill="auto"/>
            <w:hideMark/>
          </w:tcPr>
          <w:p w14:paraId="5B417421"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910ED5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0,3468318*0,03*0,2+(0,092*1000*5,8+2*15)/1000 </w:t>
            </w:r>
          </w:p>
        </w:tc>
      </w:tr>
      <w:tr w:rsidR="00925120" w:rsidRPr="00925120" w14:paraId="669FA080" w14:textId="77777777" w:rsidTr="00925120">
        <w:trPr>
          <w:trHeight w:val="1428"/>
        </w:trPr>
        <w:tc>
          <w:tcPr>
            <w:tcW w:w="458" w:type="dxa"/>
            <w:tcBorders>
              <w:top w:val="nil"/>
              <w:left w:val="single" w:sz="4" w:space="0" w:color="auto"/>
              <w:bottom w:val="single" w:sz="4" w:space="0" w:color="auto"/>
              <w:right w:val="single" w:sz="4" w:space="0" w:color="auto"/>
            </w:tcBorders>
            <w:shd w:val="clear" w:color="auto" w:fill="auto"/>
            <w:noWrap/>
            <w:hideMark/>
          </w:tcPr>
          <w:p w14:paraId="4148B80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19</w:t>
            </w:r>
          </w:p>
        </w:tc>
        <w:tc>
          <w:tcPr>
            <w:tcW w:w="544" w:type="dxa"/>
            <w:tcBorders>
              <w:top w:val="nil"/>
              <w:left w:val="nil"/>
              <w:bottom w:val="single" w:sz="4" w:space="0" w:color="auto"/>
              <w:right w:val="single" w:sz="4" w:space="0" w:color="auto"/>
            </w:tcBorders>
            <w:shd w:val="clear" w:color="auto" w:fill="auto"/>
            <w:hideMark/>
          </w:tcPr>
          <w:p w14:paraId="1DC813EC"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19</w:t>
            </w:r>
          </w:p>
        </w:tc>
        <w:tc>
          <w:tcPr>
            <w:tcW w:w="2817" w:type="dxa"/>
            <w:tcBorders>
              <w:top w:val="nil"/>
              <w:left w:val="nil"/>
              <w:bottom w:val="single" w:sz="4" w:space="0" w:color="auto"/>
              <w:right w:val="single" w:sz="4" w:space="0" w:color="auto"/>
            </w:tcBorders>
            <w:shd w:val="clear" w:color="auto" w:fill="auto"/>
            <w:hideMark/>
          </w:tcPr>
          <w:p w14:paraId="1FB10D7E"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26 км</w:t>
            </w:r>
          </w:p>
        </w:tc>
        <w:tc>
          <w:tcPr>
            <w:tcW w:w="729" w:type="dxa"/>
            <w:tcBorders>
              <w:top w:val="nil"/>
              <w:left w:val="nil"/>
              <w:bottom w:val="single" w:sz="4" w:space="0" w:color="auto"/>
              <w:right w:val="single" w:sz="4" w:space="0" w:color="auto"/>
            </w:tcBorders>
            <w:shd w:val="clear" w:color="auto" w:fill="auto"/>
            <w:hideMark/>
          </w:tcPr>
          <w:p w14:paraId="665F5C8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1т груза</w:t>
            </w:r>
          </w:p>
        </w:tc>
        <w:tc>
          <w:tcPr>
            <w:tcW w:w="1099" w:type="dxa"/>
            <w:tcBorders>
              <w:top w:val="nil"/>
              <w:left w:val="nil"/>
              <w:bottom w:val="single" w:sz="4" w:space="0" w:color="auto"/>
              <w:right w:val="single" w:sz="4" w:space="0" w:color="auto"/>
            </w:tcBorders>
            <w:shd w:val="clear" w:color="auto" w:fill="auto"/>
            <w:hideMark/>
          </w:tcPr>
          <w:p w14:paraId="736EC638"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0,565681</w:t>
            </w:r>
          </w:p>
        </w:tc>
        <w:tc>
          <w:tcPr>
            <w:tcW w:w="1600" w:type="dxa"/>
            <w:tcBorders>
              <w:top w:val="nil"/>
              <w:left w:val="nil"/>
              <w:bottom w:val="single" w:sz="4" w:space="0" w:color="auto"/>
              <w:right w:val="single" w:sz="4" w:space="0" w:color="auto"/>
            </w:tcBorders>
            <w:shd w:val="clear" w:color="auto" w:fill="auto"/>
            <w:hideMark/>
          </w:tcPr>
          <w:p w14:paraId="7BB73E3D"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FDB999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 </w:t>
            </w:r>
          </w:p>
        </w:tc>
      </w:tr>
      <w:tr w:rsidR="00925120" w:rsidRPr="00925120" w14:paraId="04B773E4"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4DD3142" w14:textId="77777777" w:rsidR="00925120" w:rsidRPr="00925120" w:rsidRDefault="00925120" w:rsidP="00925120">
            <w:pPr>
              <w:rPr>
                <w:rFonts w:ascii="Times New Roman" w:hAnsi="Times New Roman"/>
                <w:b/>
                <w:bCs/>
                <w:color w:val="000000"/>
                <w:sz w:val="18"/>
                <w:szCs w:val="18"/>
              </w:rPr>
            </w:pPr>
            <w:r w:rsidRPr="00925120">
              <w:rPr>
                <w:rFonts w:ascii="Times New Roman" w:hAnsi="Times New Roman"/>
                <w:b/>
                <w:bCs/>
                <w:color w:val="000000"/>
                <w:sz w:val="18"/>
                <w:szCs w:val="18"/>
              </w:rPr>
              <w:t>Раздел 3. Монтажные работы</w:t>
            </w:r>
          </w:p>
        </w:tc>
      </w:tr>
      <w:tr w:rsidR="00925120" w:rsidRPr="00925120" w14:paraId="6231456D"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CE5AD2D" w14:textId="77777777" w:rsidR="00925120" w:rsidRPr="00925120" w:rsidRDefault="00925120" w:rsidP="00925120">
            <w:pPr>
              <w:rPr>
                <w:rFonts w:ascii="Times New Roman" w:hAnsi="Times New Roman"/>
                <w:b/>
                <w:bCs/>
                <w:color w:val="000000"/>
                <w:sz w:val="16"/>
                <w:szCs w:val="16"/>
              </w:rPr>
            </w:pPr>
            <w:r w:rsidRPr="00925120">
              <w:rPr>
                <w:rFonts w:ascii="Times New Roman" w:hAnsi="Times New Roman"/>
                <w:b/>
                <w:bCs/>
                <w:color w:val="000000"/>
                <w:sz w:val="16"/>
                <w:szCs w:val="16"/>
              </w:rPr>
              <w:t>Прокладка стальных труб в ППУ изоляции</w:t>
            </w:r>
          </w:p>
        </w:tc>
      </w:tr>
      <w:tr w:rsidR="00925120" w:rsidRPr="00925120" w14:paraId="7C6739AD"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17415BA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20</w:t>
            </w:r>
          </w:p>
        </w:tc>
        <w:tc>
          <w:tcPr>
            <w:tcW w:w="544" w:type="dxa"/>
            <w:tcBorders>
              <w:top w:val="nil"/>
              <w:left w:val="nil"/>
              <w:bottom w:val="single" w:sz="4" w:space="0" w:color="auto"/>
              <w:right w:val="single" w:sz="4" w:space="0" w:color="auto"/>
            </w:tcBorders>
            <w:shd w:val="clear" w:color="auto" w:fill="auto"/>
            <w:hideMark/>
          </w:tcPr>
          <w:p w14:paraId="41654B6A"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20</w:t>
            </w:r>
          </w:p>
        </w:tc>
        <w:tc>
          <w:tcPr>
            <w:tcW w:w="2817" w:type="dxa"/>
            <w:tcBorders>
              <w:top w:val="nil"/>
              <w:left w:val="nil"/>
              <w:bottom w:val="single" w:sz="4" w:space="0" w:color="auto"/>
              <w:right w:val="single" w:sz="4" w:space="0" w:color="auto"/>
            </w:tcBorders>
            <w:shd w:val="clear" w:color="auto" w:fill="auto"/>
            <w:hideMark/>
          </w:tcPr>
          <w:p w14:paraId="660AFB1F"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Прокладка в канале стальных труб в изоляции из </w:t>
            </w:r>
            <w:proofErr w:type="spellStart"/>
            <w:r w:rsidRPr="00925120">
              <w:rPr>
                <w:rFonts w:ascii="Times New Roman" w:hAnsi="Times New Roman"/>
                <w:color w:val="000000"/>
                <w:sz w:val="16"/>
                <w:szCs w:val="16"/>
              </w:rPr>
              <w:t>пенополиуретана</w:t>
            </w:r>
            <w:proofErr w:type="spellEnd"/>
            <w:r w:rsidRPr="0092512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4E50B76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км</w:t>
            </w:r>
          </w:p>
        </w:tc>
        <w:tc>
          <w:tcPr>
            <w:tcW w:w="1099" w:type="dxa"/>
            <w:tcBorders>
              <w:top w:val="nil"/>
              <w:left w:val="nil"/>
              <w:bottom w:val="single" w:sz="4" w:space="0" w:color="auto"/>
              <w:right w:val="single" w:sz="4" w:space="0" w:color="auto"/>
            </w:tcBorders>
            <w:shd w:val="clear" w:color="auto" w:fill="auto"/>
            <w:hideMark/>
          </w:tcPr>
          <w:p w14:paraId="09985D16"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0,092</w:t>
            </w:r>
          </w:p>
        </w:tc>
        <w:tc>
          <w:tcPr>
            <w:tcW w:w="1600" w:type="dxa"/>
            <w:tcBorders>
              <w:top w:val="nil"/>
              <w:left w:val="nil"/>
              <w:bottom w:val="single" w:sz="4" w:space="0" w:color="auto"/>
              <w:right w:val="single" w:sz="4" w:space="0" w:color="auto"/>
            </w:tcBorders>
            <w:shd w:val="clear" w:color="auto" w:fill="auto"/>
            <w:hideMark/>
          </w:tcPr>
          <w:p w14:paraId="3537BBB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629CB40"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46*2/1000 </w:t>
            </w:r>
          </w:p>
        </w:tc>
      </w:tr>
      <w:tr w:rsidR="00925120" w:rsidRPr="00925120" w14:paraId="6AF55103" w14:textId="77777777" w:rsidTr="00925120">
        <w:trPr>
          <w:trHeight w:val="1224"/>
        </w:trPr>
        <w:tc>
          <w:tcPr>
            <w:tcW w:w="458" w:type="dxa"/>
            <w:tcBorders>
              <w:top w:val="nil"/>
              <w:left w:val="single" w:sz="4" w:space="0" w:color="auto"/>
              <w:bottom w:val="single" w:sz="4" w:space="0" w:color="auto"/>
              <w:right w:val="single" w:sz="4" w:space="0" w:color="auto"/>
            </w:tcBorders>
            <w:shd w:val="clear" w:color="auto" w:fill="auto"/>
            <w:noWrap/>
            <w:hideMark/>
          </w:tcPr>
          <w:p w14:paraId="1F1CA37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8B83BF0"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20.1</w:t>
            </w:r>
          </w:p>
        </w:tc>
        <w:tc>
          <w:tcPr>
            <w:tcW w:w="2817" w:type="dxa"/>
            <w:tcBorders>
              <w:top w:val="nil"/>
              <w:left w:val="nil"/>
              <w:bottom w:val="single" w:sz="4" w:space="0" w:color="auto"/>
              <w:right w:val="single" w:sz="4" w:space="0" w:color="auto"/>
            </w:tcBorders>
            <w:shd w:val="clear" w:color="auto" w:fill="auto"/>
            <w:hideMark/>
          </w:tcPr>
          <w:p w14:paraId="3EE03E01"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Трубы стальные электросварные с тепловой изоляцией из </w:t>
            </w:r>
            <w:proofErr w:type="spellStart"/>
            <w:r w:rsidRPr="00925120">
              <w:rPr>
                <w:rFonts w:ascii="Times New Roman" w:hAnsi="Times New Roman"/>
                <w:color w:val="0000FF"/>
                <w:sz w:val="16"/>
                <w:szCs w:val="16"/>
              </w:rPr>
              <w:t>пенополиуретана</w:t>
            </w:r>
            <w:proofErr w:type="spellEnd"/>
            <w:r w:rsidRPr="00925120">
              <w:rPr>
                <w:rFonts w:ascii="Times New Roman" w:hAnsi="Times New Roman"/>
                <w:color w:val="0000FF"/>
                <w:sz w:val="16"/>
                <w:szCs w:val="16"/>
              </w:rPr>
              <w:t xml:space="preserve"> в полиэтиленовой оболочке, наружный диаметр трубы 57 мм, наружный диаметр изоляции 125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3BB781B5"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w:t>
            </w:r>
          </w:p>
        </w:tc>
        <w:tc>
          <w:tcPr>
            <w:tcW w:w="1099" w:type="dxa"/>
            <w:tcBorders>
              <w:top w:val="nil"/>
              <w:left w:val="nil"/>
              <w:bottom w:val="single" w:sz="4" w:space="0" w:color="auto"/>
              <w:right w:val="single" w:sz="4" w:space="0" w:color="auto"/>
            </w:tcBorders>
            <w:shd w:val="clear" w:color="auto" w:fill="auto"/>
            <w:hideMark/>
          </w:tcPr>
          <w:p w14:paraId="09F7D253"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92</w:t>
            </w:r>
          </w:p>
        </w:tc>
        <w:tc>
          <w:tcPr>
            <w:tcW w:w="1600" w:type="dxa"/>
            <w:tcBorders>
              <w:top w:val="nil"/>
              <w:left w:val="nil"/>
              <w:bottom w:val="single" w:sz="4" w:space="0" w:color="auto"/>
              <w:right w:val="single" w:sz="4" w:space="0" w:color="auto"/>
            </w:tcBorders>
            <w:shd w:val="clear" w:color="auto" w:fill="auto"/>
            <w:hideMark/>
          </w:tcPr>
          <w:p w14:paraId="034C7E44"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2894AE74"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609F1DE0"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6031CBC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21</w:t>
            </w:r>
          </w:p>
        </w:tc>
        <w:tc>
          <w:tcPr>
            <w:tcW w:w="544" w:type="dxa"/>
            <w:tcBorders>
              <w:top w:val="nil"/>
              <w:left w:val="nil"/>
              <w:bottom w:val="single" w:sz="4" w:space="0" w:color="auto"/>
              <w:right w:val="single" w:sz="4" w:space="0" w:color="auto"/>
            </w:tcBorders>
            <w:shd w:val="clear" w:color="auto" w:fill="auto"/>
            <w:hideMark/>
          </w:tcPr>
          <w:p w14:paraId="7162D26D"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21</w:t>
            </w:r>
          </w:p>
        </w:tc>
        <w:tc>
          <w:tcPr>
            <w:tcW w:w="2817" w:type="dxa"/>
            <w:tcBorders>
              <w:top w:val="nil"/>
              <w:left w:val="nil"/>
              <w:bottom w:val="single" w:sz="4" w:space="0" w:color="auto"/>
              <w:right w:val="single" w:sz="4" w:space="0" w:color="auto"/>
            </w:tcBorders>
            <w:shd w:val="clear" w:color="auto" w:fill="auto"/>
            <w:hideMark/>
          </w:tcPr>
          <w:p w14:paraId="772F909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Прокладка в канале стальных труб в изоляции из </w:t>
            </w:r>
            <w:proofErr w:type="spellStart"/>
            <w:r w:rsidRPr="00925120">
              <w:rPr>
                <w:rFonts w:ascii="Times New Roman" w:hAnsi="Times New Roman"/>
                <w:color w:val="000000"/>
                <w:sz w:val="16"/>
                <w:szCs w:val="16"/>
              </w:rPr>
              <w:t>пенополиуретана</w:t>
            </w:r>
            <w:proofErr w:type="spellEnd"/>
            <w:r w:rsidRPr="0092512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76CAC76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км</w:t>
            </w:r>
          </w:p>
        </w:tc>
        <w:tc>
          <w:tcPr>
            <w:tcW w:w="1099" w:type="dxa"/>
            <w:tcBorders>
              <w:top w:val="nil"/>
              <w:left w:val="nil"/>
              <w:bottom w:val="single" w:sz="4" w:space="0" w:color="auto"/>
              <w:right w:val="single" w:sz="4" w:space="0" w:color="auto"/>
            </w:tcBorders>
            <w:shd w:val="clear" w:color="auto" w:fill="auto"/>
            <w:hideMark/>
          </w:tcPr>
          <w:p w14:paraId="5C50661A"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0,008</w:t>
            </w:r>
          </w:p>
        </w:tc>
        <w:tc>
          <w:tcPr>
            <w:tcW w:w="1600" w:type="dxa"/>
            <w:tcBorders>
              <w:top w:val="nil"/>
              <w:left w:val="nil"/>
              <w:bottom w:val="single" w:sz="4" w:space="0" w:color="auto"/>
              <w:right w:val="single" w:sz="4" w:space="0" w:color="auto"/>
            </w:tcBorders>
            <w:shd w:val="clear" w:color="auto" w:fill="auto"/>
            <w:hideMark/>
          </w:tcPr>
          <w:p w14:paraId="1369C964"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5C5FC1E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4*2/1000 </w:t>
            </w:r>
          </w:p>
        </w:tc>
      </w:tr>
      <w:tr w:rsidR="00925120" w:rsidRPr="00925120" w14:paraId="5CCEB475" w14:textId="77777777" w:rsidTr="00925120">
        <w:trPr>
          <w:trHeight w:val="1224"/>
        </w:trPr>
        <w:tc>
          <w:tcPr>
            <w:tcW w:w="458" w:type="dxa"/>
            <w:tcBorders>
              <w:top w:val="nil"/>
              <w:left w:val="single" w:sz="4" w:space="0" w:color="auto"/>
              <w:bottom w:val="single" w:sz="4" w:space="0" w:color="auto"/>
              <w:right w:val="single" w:sz="4" w:space="0" w:color="auto"/>
            </w:tcBorders>
            <w:shd w:val="clear" w:color="auto" w:fill="auto"/>
            <w:noWrap/>
            <w:hideMark/>
          </w:tcPr>
          <w:p w14:paraId="5349FB7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841871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21.1</w:t>
            </w:r>
          </w:p>
        </w:tc>
        <w:tc>
          <w:tcPr>
            <w:tcW w:w="2817" w:type="dxa"/>
            <w:tcBorders>
              <w:top w:val="nil"/>
              <w:left w:val="nil"/>
              <w:bottom w:val="single" w:sz="4" w:space="0" w:color="auto"/>
              <w:right w:val="single" w:sz="4" w:space="0" w:color="auto"/>
            </w:tcBorders>
            <w:shd w:val="clear" w:color="auto" w:fill="auto"/>
            <w:hideMark/>
          </w:tcPr>
          <w:p w14:paraId="64E90673"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Трубы стальные электросварные с тепловой изоляцией из </w:t>
            </w:r>
            <w:proofErr w:type="spellStart"/>
            <w:r w:rsidRPr="00925120">
              <w:rPr>
                <w:rFonts w:ascii="Times New Roman" w:hAnsi="Times New Roman"/>
                <w:color w:val="0000FF"/>
                <w:sz w:val="16"/>
                <w:szCs w:val="16"/>
              </w:rPr>
              <w:t>пенополиуретана</w:t>
            </w:r>
            <w:proofErr w:type="spellEnd"/>
            <w:r w:rsidRPr="00925120">
              <w:rPr>
                <w:rFonts w:ascii="Times New Roman" w:hAnsi="Times New Roman"/>
                <w:color w:val="0000FF"/>
                <w:sz w:val="16"/>
                <w:szCs w:val="16"/>
              </w:rPr>
              <w:t xml:space="preserve"> в полиэтиленовой оболочке, наружный диаметр трубы 57 мм, наружный диаметр изоляции 125 мм, толщина стенки трубы 3,5 мм</w:t>
            </w:r>
          </w:p>
        </w:tc>
        <w:tc>
          <w:tcPr>
            <w:tcW w:w="729" w:type="dxa"/>
            <w:tcBorders>
              <w:top w:val="nil"/>
              <w:left w:val="nil"/>
              <w:bottom w:val="single" w:sz="4" w:space="0" w:color="auto"/>
              <w:right w:val="single" w:sz="4" w:space="0" w:color="auto"/>
            </w:tcBorders>
            <w:shd w:val="clear" w:color="auto" w:fill="auto"/>
            <w:hideMark/>
          </w:tcPr>
          <w:p w14:paraId="5AA95C57"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w:t>
            </w:r>
          </w:p>
        </w:tc>
        <w:tc>
          <w:tcPr>
            <w:tcW w:w="1099" w:type="dxa"/>
            <w:tcBorders>
              <w:top w:val="nil"/>
              <w:left w:val="nil"/>
              <w:bottom w:val="single" w:sz="4" w:space="0" w:color="auto"/>
              <w:right w:val="single" w:sz="4" w:space="0" w:color="auto"/>
            </w:tcBorders>
            <w:shd w:val="clear" w:color="auto" w:fill="auto"/>
            <w:hideMark/>
          </w:tcPr>
          <w:p w14:paraId="2E486B65"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8</w:t>
            </w:r>
          </w:p>
        </w:tc>
        <w:tc>
          <w:tcPr>
            <w:tcW w:w="1600" w:type="dxa"/>
            <w:tcBorders>
              <w:top w:val="nil"/>
              <w:left w:val="nil"/>
              <w:bottom w:val="single" w:sz="4" w:space="0" w:color="auto"/>
              <w:right w:val="single" w:sz="4" w:space="0" w:color="auto"/>
            </w:tcBorders>
            <w:shd w:val="clear" w:color="auto" w:fill="auto"/>
            <w:hideMark/>
          </w:tcPr>
          <w:p w14:paraId="2B4CC9D9"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3BE86099"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7716179F"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00EDD568"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22</w:t>
            </w:r>
          </w:p>
        </w:tc>
        <w:tc>
          <w:tcPr>
            <w:tcW w:w="544" w:type="dxa"/>
            <w:tcBorders>
              <w:top w:val="nil"/>
              <w:left w:val="nil"/>
              <w:bottom w:val="single" w:sz="4" w:space="0" w:color="auto"/>
              <w:right w:val="single" w:sz="4" w:space="0" w:color="auto"/>
            </w:tcBorders>
            <w:shd w:val="clear" w:color="auto" w:fill="auto"/>
            <w:hideMark/>
          </w:tcPr>
          <w:p w14:paraId="3F20B5A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22</w:t>
            </w:r>
          </w:p>
        </w:tc>
        <w:tc>
          <w:tcPr>
            <w:tcW w:w="2817" w:type="dxa"/>
            <w:tcBorders>
              <w:top w:val="nil"/>
              <w:left w:val="nil"/>
              <w:bottom w:val="single" w:sz="4" w:space="0" w:color="auto"/>
              <w:right w:val="single" w:sz="4" w:space="0" w:color="auto"/>
            </w:tcBorders>
            <w:shd w:val="clear" w:color="auto" w:fill="auto"/>
            <w:hideMark/>
          </w:tcPr>
          <w:p w14:paraId="64E563FD"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Установка отводов стальных, изолированных </w:t>
            </w:r>
            <w:proofErr w:type="spellStart"/>
            <w:r w:rsidRPr="00925120">
              <w:rPr>
                <w:rFonts w:ascii="Times New Roman" w:hAnsi="Times New Roman"/>
                <w:color w:val="000000"/>
                <w:sz w:val="16"/>
                <w:szCs w:val="16"/>
              </w:rPr>
              <w:t>пенополиуретаном</w:t>
            </w:r>
            <w:proofErr w:type="spellEnd"/>
            <w:r w:rsidRPr="0092512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4F39DF8A"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7A4189E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shd w:val="clear" w:color="auto" w:fill="auto"/>
            <w:hideMark/>
          </w:tcPr>
          <w:p w14:paraId="3F5505F1"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BD1B4E9"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((2+0) / 10)*10 </w:t>
            </w:r>
          </w:p>
        </w:tc>
      </w:tr>
      <w:tr w:rsidR="00925120" w:rsidRPr="00925120" w14:paraId="2DADA20E" w14:textId="77777777" w:rsidTr="00925120">
        <w:trPr>
          <w:trHeight w:val="1224"/>
        </w:trPr>
        <w:tc>
          <w:tcPr>
            <w:tcW w:w="458" w:type="dxa"/>
            <w:tcBorders>
              <w:top w:val="nil"/>
              <w:left w:val="single" w:sz="4" w:space="0" w:color="auto"/>
              <w:bottom w:val="single" w:sz="4" w:space="0" w:color="auto"/>
              <w:right w:val="single" w:sz="4" w:space="0" w:color="auto"/>
            </w:tcBorders>
            <w:shd w:val="clear" w:color="auto" w:fill="auto"/>
            <w:noWrap/>
            <w:hideMark/>
          </w:tcPr>
          <w:p w14:paraId="25952BD2"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66BED0E8"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22.1</w:t>
            </w:r>
          </w:p>
        </w:tc>
        <w:tc>
          <w:tcPr>
            <w:tcW w:w="2817" w:type="dxa"/>
            <w:tcBorders>
              <w:top w:val="nil"/>
              <w:left w:val="nil"/>
              <w:bottom w:val="single" w:sz="4" w:space="0" w:color="auto"/>
              <w:right w:val="single" w:sz="4" w:space="0" w:color="auto"/>
            </w:tcBorders>
            <w:shd w:val="clear" w:color="auto" w:fill="auto"/>
            <w:hideMark/>
          </w:tcPr>
          <w:p w14:paraId="41614845"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Отвод стальной 90° с тепловой изоляцией из </w:t>
            </w:r>
            <w:proofErr w:type="spellStart"/>
            <w:r w:rsidRPr="00925120">
              <w:rPr>
                <w:rFonts w:ascii="Times New Roman" w:hAnsi="Times New Roman"/>
                <w:color w:val="0000FF"/>
                <w:sz w:val="16"/>
                <w:szCs w:val="16"/>
              </w:rPr>
              <w:t>пенополиуретана</w:t>
            </w:r>
            <w:proofErr w:type="spellEnd"/>
            <w:r w:rsidRPr="00925120">
              <w:rPr>
                <w:rFonts w:ascii="Times New Roman" w:hAnsi="Times New Roman"/>
                <w:color w:val="0000FF"/>
                <w:sz w:val="16"/>
                <w:szCs w:val="16"/>
              </w:rPr>
              <w:t xml:space="preserve"> в полиэтиленовой оболочке, наружный диаметр стальной трубы 57 мм, наружный диаметр изоляции 140 мм, длина плеча 1000 мм</w:t>
            </w:r>
          </w:p>
        </w:tc>
        <w:tc>
          <w:tcPr>
            <w:tcW w:w="729" w:type="dxa"/>
            <w:tcBorders>
              <w:top w:val="nil"/>
              <w:left w:val="nil"/>
              <w:bottom w:val="single" w:sz="4" w:space="0" w:color="auto"/>
              <w:right w:val="single" w:sz="4" w:space="0" w:color="auto"/>
            </w:tcBorders>
            <w:shd w:val="clear" w:color="auto" w:fill="auto"/>
            <w:hideMark/>
          </w:tcPr>
          <w:p w14:paraId="4C1E5FCC" w14:textId="77777777" w:rsidR="00925120" w:rsidRPr="00925120" w:rsidRDefault="00925120" w:rsidP="00925120">
            <w:pPr>
              <w:jc w:val="center"/>
              <w:rPr>
                <w:rFonts w:ascii="Times New Roman" w:hAnsi="Times New Roman"/>
                <w:color w:val="0000FF"/>
                <w:sz w:val="16"/>
                <w:szCs w:val="16"/>
              </w:rPr>
            </w:pPr>
            <w:proofErr w:type="spellStart"/>
            <w:proofErr w:type="gramStart"/>
            <w:r w:rsidRPr="00925120">
              <w:rPr>
                <w:rFonts w:ascii="Times New Roman" w:hAnsi="Times New Roman"/>
                <w:color w:val="0000FF"/>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444E020E"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2</w:t>
            </w:r>
          </w:p>
        </w:tc>
        <w:tc>
          <w:tcPr>
            <w:tcW w:w="1600" w:type="dxa"/>
            <w:tcBorders>
              <w:top w:val="nil"/>
              <w:left w:val="nil"/>
              <w:bottom w:val="single" w:sz="4" w:space="0" w:color="auto"/>
              <w:right w:val="single" w:sz="4" w:space="0" w:color="auto"/>
            </w:tcBorders>
            <w:shd w:val="clear" w:color="auto" w:fill="auto"/>
            <w:hideMark/>
          </w:tcPr>
          <w:p w14:paraId="7FB1B0F8"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5EDF0AC9"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089B3849"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792EAF2D"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23</w:t>
            </w:r>
          </w:p>
        </w:tc>
        <w:tc>
          <w:tcPr>
            <w:tcW w:w="544" w:type="dxa"/>
            <w:tcBorders>
              <w:top w:val="nil"/>
              <w:left w:val="nil"/>
              <w:bottom w:val="single" w:sz="4" w:space="0" w:color="auto"/>
              <w:right w:val="single" w:sz="4" w:space="0" w:color="auto"/>
            </w:tcBorders>
            <w:shd w:val="clear" w:color="auto" w:fill="auto"/>
            <w:hideMark/>
          </w:tcPr>
          <w:p w14:paraId="0F03451D"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23</w:t>
            </w:r>
          </w:p>
        </w:tc>
        <w:tc>
          <w:tcPr>
            <w:tcW w:w="2817" w:type="dxa"/>
            <w:tcBorders>
              <w:top w:val="nil"/>
              <w:left w:val="nil"/>
              <w:bottom w:val="single" w:sz="4" w:space="0" w:color="auto"/>
              <w:right w:val="single" w:sz="4" w:space="0" w:color="auto"/>
            </w:tcBorders>
            <w:shd w:val="clear" w:color="auto" w:fill="auto"/>
            <w:hideMark/>
          </w:tcPr>
          <w:p w14:paraId="0B7F3571"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Резка труб, изолированных </w:t>
            </w:r>
            <w:proofErr w:type="spellStart"/>
            <w:r w:rsidRPr="00925120">
              <w:rPr>
                <w:rFonts w:ascii="Times New Roman" w:hAnsi="Times New Roman"/>
                <w:color w:val="000000"/>
                <w:sz w:val="16"/>
                <w:szCs w:val="16"/>
              </w:rPr>
              <w:t>пенополиуретаном</w:t>
            </w:r>
            <w:proofErr w:type="spellEnd"/>
            <w:r w:rsidRPr="0092512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2A31E39A"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резов</w:t>
            </w:r>
          </w:p>
        </w:tc>
        <w:tc>
          <w:tcPr>
            <w:tcW w:w="1099" w:type="dxa"/>
            <w:tcBorders>
              <w:top w:val="nil"/>
              <w:left w:val="nil"/>
              <w:bottom w:val="single" w:sz="4" w:space="0" w:color="auto"/>
              <w:right w:val="single" w:sz="4" w:space="0" w:color="auto"/>
            </w:tcBorders>
            <w:shd w:val="clear" w:color="auto" w:fill="auto"/>
            <w:hideMark/>
          </w:tcPr>
          <w:p w14:paraId="56F56396"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4</w:t>
            </w:r>
          </w:p>
        </w:tc>
        <w:tc>
          <w:tcPr>
            <w:tcW w:w="1600" w:type="dxa"/>
            <w:tcBorders>
              <w:top w:val="nil"/>
              <w:left w:val="nil"/>
              <w:bottom w:val="single" w:sz="4" w:space="0" w:color="auto"/>
              <w:right w:val="single" w:sz="4" w:space="0" w:color="auto"/>
            </w:tcBorders>
            <w:shd w:val="clear" w:color="auto" w:fill="auto"/>
            <w:hideMark/>
          </w:tcPr>
          <w:p w14:paraId="1EFA46C3"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02797572"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 / 100)*100 </w:t>
            </w:r>
          </w:p>
        </w:tc>
      </w:tr>
      <w:tr w:rsidR="00925120" w:rsidRPr="00925120" w14:paraId="1C63341A"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45CAFFE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24</w:t>
            </w:r>
          </w:p>
        </w:tc>
        <w:tc>
          <w:tcPr>
            <w:tcW w:w="544" w:type="dxa"/>
            <w:tcBorders>
              <w:top w:val="nil"/>
              <w:left w:val="nil"/>
              <w:bottom w:val="single" w:sz="4" w:space="0" w:color="auto"/>
              <w:right w:val="single" w:sz="4" w:space="0" w:color="auto"/>
            </w:tcBorders>
            <w:shd w:val="clear" w:color="auto" w:fill="auto"/>
            <w:hideMark/>
          </w:tcPr>
          <w:p w14:paraId="17C7C79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24</w:t>
            </w:r>
          </w:p>
        </w:tc>
        <w:tc>
          <w:tcPr>
            <w:tcW w:w="2817" w:type="dxa"/>
            <w:tcBorders>
              <w:top w:val="nil"/>
              <w:left w:val="nil"/>
              <w:bottom w:val="single" w:sz="4" w:space="0" w:color="auto"/>
              <w:right w:val="single" w:sz="4" w:space="0" w:color="auto"/>
            </w:tcBorders>
            <w:shd w:val="clear" w:color="auto" w:fill="auto"/>
            <w:hideMark/>
          </w:tcPr>
          <w:p w14:paraId="664049B0"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Сварка труб, труб и фасонных частей, труб и стартовых компенсаторов, изолированных </w:t>
            </w:r>
            <w:proofErr w:type="spellStart"/>
            <w:r w:rsidRPr="00925120">
              <w:rPr>
                <w:rFonts w:ascii="Times New Roman" w:hAnsi="Times New Roman"/>
                <w:color w:val="000000"/>
                <w:sz w:val="16"/>
                <w:szCs w:val="16"/>
              </w:rPr>
              <w:t>пенополиуретаном</w:t>
            </w:r>
            <w:proofErr w:type="spellEnd"/>
            <w:r w:rsidRPr="0092512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4B57C55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стыков</w:t>
            </w:r>
          </w:p>
        </w:tc>
        <w:tc>
          <w:tcPr>
            <w:tcW w:w="1099" w:type="dxa"/>
            <w:tcBorders>
              <w:top w:val="nil"/>
              <w:left w:val="nil"/>
              <w:bottom w:val="single" w:sz="4" w:space="0" w:color="auto"/>
              <w:right w:val="single" w:sz="4" w:space="0" w:color="auto"/>
            </w:tcBorders>
            <w:shd w:val="clear" w:color="auto" w:fill="auto"/>
            <w:hideMark/>
          </w:tcPr>
          <w:p w14:paraId="013B9E97"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8</w:t>
            </w:r>
          </w:p>
        </w:tc>
        <w:tc>
          <w:tcPr>
            <w:tcW w:w="1600" w:type="dxa"/>
            <w:tcBorders>
              <w:top w:val="nil"/>
              <w:left w:val="nil"/>
              <w:bottom w:val="single" w:sz="4" w:space="0" w:color="auto"/>
              <w:right w:val="single" w:sz="4" w:space="0" w:color="auto"/>
            </w:tcBorders>
            <w:shd w:val="clear" w:color="auto" w:fill="auto"/>
            <w:hideMark/>
          </w:tcPr>
          <w:p w14:paraId="673FA87F"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102FFF5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((4*2) / 100)*100 </w:t>
            </w:r>
          </w:p>
        </w:tc>
      </w:tr>
      <w:tr w:rsidR="00925120" w:rsidRPr="00925120" w14:paraId="36E5FE4F"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24D28338"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25</w:t>
            </w:r>
          </w:p>
        </w:tc>
        <w:tc>
          <w:tcPr>
            <w:tcW w:w="544" w:type="dxa"/>
            <w:tcBorders>
              <w:top w:val="nil"/>
              <w:left w:val="nil"/>
              <w:bottom w:val="single" w:sz="4" w:space="0" w:color="auto"/>
              <w:right w:val="single" w:sz="4" w:space="0" w:color="auto"/>
            </w:tcBorders>
            <w:shd w:val="clear" w:color="auto" w:fill="auto"/>
            <w:hideMark/>
          </w:tcPr>
          <w:p w14:paraId="3B00B08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25</w:t>
            </w:r>
          </w:p>
        </w:tc>
        <w:tc>
          <w:tcPr>
            <w:tcW w:w="2817" w:type="dxa"/>
            <w:tcBorders>
              <w:top w:val="nil"/>
              <w:left w:val="nil"/>
              <w:bottom w:val="single" w:sz="4" w:space="0" w:color="auto"/>
              <w:right w:val="single" w:sz="4" w:space="0" w:color="auto"/>
            </w:tcBorders>
            <w:shd w:val="clear" w:color="auto" w:fill="auto"/>
            <w:hideMark/>
          </w:tcPr>
          <w:p w14:paraId="24819CFD"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Изоляция стыков труб, изолированных </w:t>
            </w:r>
            <w:proofErr w:type="spellStart"/>
            <w:r w:rsidRPr="00925120">
              <w:rPr>
                <w:rFonts w:ascii="Times New Roman" w:hAnsi="Times New Roman"/>
                <w:color w:val="000000"/>
                <w:sz w:val="16"/>
                <w:szCs w:val="16"/>
              </w:rPr>
              <w:t>пенополиуретаном</w:t>
            </w:r>
            <w:proofErr w:type="spellEnd"/>
            <w:r w:rsidRPr="00925120">
              <w:rPr>
                <w:rFonts w:ascii="Times New Roman" w:hAnsi="Times New Roman"/>
                <w:color w:val="000000"/>
                <w:sz w:val="16"/>
                <w:szCs w:val="16"/>
              </w:rPr>
              <w:t xml:space="preserve"> (ППУ), неразъемными муфтами мастичной комплектации методом заливки, диаметром: 57 мм</w:t>
            </w:r>
          </w:p>
        </w:tc>
        <w:tc>
          <w:tcPr>
            <w:tcW w:w="729" w:type="dxa"/>
            <w:tcBorders>
              <w:top w:val="nil"/>
              <w:left w:val="nil"/>
              <w:bottom w:val="single" w:sz="4" w:space="0" w:color="auto"/>
              <w:right w:val="single" w:sz="4" w:space="0" w:color="auto"/>
            </w:tcBorders>
            <w:shd w:val="clear" w:color="auto" w:fill="auto"/>
            <w:hideMark/>
          </w:tcPr>
          <w:p w14:paraId="1B705D3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стыков</w:t>
            </w:r>
          </w:p>
        </w:tc>
        <w:tc>
          <w:tcPr>
            <w:tcW w:w="1099" w:type="dxa"/>
            <w:tcBorders>
              <w:top w:val="nil"/>
              <w:left w:val="nil"/>
              <w:bottom w:val="single" w:sz="4" w:space="0" w:color="auto"/>
              <w:right w:val="single" w:sz="4" w:space="0" w:color="auto"/>
            </w:tcBorders>
            <w:shd w:val="clear" w:color="auto" w:fill="auto"/>
            <w:hideMark/>
          </w:tcPr>
          <w:p w14:paraId="40B5EA5E"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8</w:t>
            </w:r>
          </w:p>
        </w:tc>
        <w:tc>
          <w:tcPr>
            <w:tcW w:w="1600" w:type="dxa"/>
            <w:tcBorders>
              <w:top w:val="nil"/>
              <w:left w:val="nil"/>
              <w:bottom w:val="single" w:sz="4" w:space="0" w:color="auto"/>
              <w:right w:val="single" w:sz="4" w:space="0" w:color="auto"/>
            </w:tcBorders>
            <w:shd w:val="clear" w:color="auto" w:fill="auto"/>
            <w:hideMark/>
          </w:tcPr>
          <w:p w14:paraId="1DECDFA2"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34C084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((0,08*100) / 10)*10 </w:t>
            </w:r>
          </w:p>
        </w:tc>
      </w:tr>
      <w:tr w:rsidR="00925120" w:rsidRPr="00925120" w14:paraId="21267037" w14:textId="77777777" w:rsidTr="00925120">
        <w:trPr>
          <w:trHeight w:val="1632"/>
        </w:trPr>
        <w:tc>
          <w:tcPr>
            <w:tcW w:w="458" w:type="dxa"/>
            <w:tcBorders>
              <w:top w:val="nil"/>
              <w:left w:val="single" w:sz="4" w:space="0" w:color="auto"/>
              <w:bottom w:val="single" w:sz="4" w:space="0" w:color="auto"/>
              <w:right w:val="single" w:sz="4" w:space="0" w:color="auto"/>
            </w:tcBorders>
            <w:shd w:val="clear" w:color="auto" w:fill="auto"/>
            <w:noWrap/>
            <w:hideMark/>
          </w:tcPr>
          <w:p w14:paraId="3059DBDD"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2548BD9"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25.1</w:t>
            </w:r>
          </w:p>
        </w:tc>
        <w:tc>
          <w:tcPr>
            <w:tcW w:w="2817" w:type="dxa"/>
            <w:tcBorders>
              <w:top w:val="nil"/>
              <w:left w:val="nil"/>
              <w:bottom w:val="single" w:sz="4" w:space="0" w:color="auto"/>
              <w:right w:val="single" w:sz="4" w:space="0" w:color="auto"/>
            </w:tcBorders>
            <w:shd w:val="clear" w:color="auto" w:fill="auto"/>
            <w:hideMark/>
          </w:tcPr>
          <w:p w14:paraId="0085C027"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Комплект для изоляции сварного стыка стальных труб с теплоизоляцией из </w:t>
            </w:r>
            <w:proofErr w:type="spellStart"/>
            <w:r w:rsidRPr="00925120">
              <w:rPr>
                <w:rFonts w:ascii="Times New Roman" w:hAnsi="Times New Roman"/>
                <w:color w:val="0000FF"/>
                <w:sz w:val="16"/>
                <w:szCs w:val="16"/>
              </w:rPr>
              <w:t>пенополиуретана</w:t>
            </w:r>
            <w:proofErr w:type="spellEnd"/>
            <w:r w:rsidRPr="00925120">
              <w:rPr>
                <w:rFonts w:ascii="Times New Roman" w:hAnsi="Times New Roman"/>
                <w:color w:val="0000FF"/>
                <w:sz w:val="16"/>
                <w:szCs w:val="16"/>
              </w:rPr>
              <w:t xml:space="preserve"> в полиэтиленовой оболочке, с </w:t>
            </w:r>
            <w:proofErr w:type="spellStart"/>
            <w:r w:rsidRPr="00925120">
              <w:rPr>
                <w:rFonts w:ascii="Times New Roman" w:hAnsi="Times New Roman"/>
                <w:color w:val="0000FF"/>
                <w:sz w:val="16"/>
                <w:szCs w:val="16"/>
              </w:rPr>
              <w:t>термоусадочными</w:t>
            </w:r>
            <w:proofErr w:type="spellEnd"/>
            <w:r w:rsidRPr="00925120">
              <w:rPr>
                <w:rFonts w:ascii="Times New Roman" w:hAnsi="Times New Roman"/>
                <w:color w:val="0000FF"/>
                <w:sz w:val="16"/>
                <w:szCs w:val="16"/>
              </w:rPr>
              <w:t xml:space="preserve"> манжетами, с полиэтиленовой муфтой длиной 500 мм, наружный диаметр изоляции 125 мм, наружный диаметр трубы 57 мм</w:t>
            </w:r>
          </w:p>
        </w:tc>
        <w:tc>
          <w:tcPr>
            <w:tcW w:w="729" w:type="dxa"/>
            <w:tcBorders>
              <w:top w:val="nil"/>
              <w:left w:val="nil"/>
              <w:bottom w:val="single" w:sz="4" w:space="0" w:color="auto"/>
              <w:right w:val="single" w:sz="4" w:space="0" w:color="auto"/>
            </w:tcBorders>
            <w:shd w:val="clear" w:color="auto" w:fill="auto"/>
            <w:hideMark/>
          </w:tcPr>
          <w:p w14:paraId="2629541D" w14:textId="77777777" w:rsidR="00925120" w:rsidRPr="00925120" w:rsidRDefault="00925120" w:rsidP="00925120">
            <w:pPr>
              <w:jc w:val="center"/>
              <w:rPr>
                <w:rFonts w:ascii="Times New Roman" w:hAnsi="Times New Roman"/>
                <w:color w:val="0000FF"/>
                <w:sz w:val="16"/>
                <w:szCs w:val="16"/>
              </w:rPr>
            </w:pPr>
            <w:proofErr w:type="spellStart"/>
            <w:r w:rsidRPr="00925120">
              <w:rPr>
                <w:rFonts w:ascii="Times New Roman" w:hAnsi="Times New Roman"/>
                <w:color w:val="0000FF"/>
                <w:sz w:val="16"/>
                <w:szCs w:val="16"/>
              </w:rPr>
              <w:t>компл</w:t>
            </w:r>
            <w:proofErr w:type="spellEnd"/>
          </w:p>
        </w:tc>
        <w:tc>
          <w:tcPr>
            <w:tcW w:w="1099" w:type="dxa"/>
            <w:tcBorders>
              <w:top w:val="nil"/>
              <w:left w:val="nil"/>
              <w:bottom w:val="single" w:sz="4" w:space="0" w:color="auto"/>
              <w:right w:val="single" w:sz="4" w:space="0" w:color="auto"/>
            </w:tcBorders>
            <w:shd w:val="clear" w:color="auto" w:fill="auto"/>
            <w:hideMark/>
          </w:tcPr>
          <w:p w14:paraId="1A8CB300"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8</w:t>
            </w:r>
          </w:p>
        </w:tc>
        <w:tc>
          <w:tcPr>
            <w:tcW w:w="1600" w:type="dxa"/>
            <w:tcBorders>
              <w:top w:val="nil"/>
              <w:left w:val="nil"/>
              <w:bottom w:val="single" w:sz="4" w:space="0" w:color="auto"/>
              <w:right w:val="single" w:sz="4" w:space="0" w:color="auto"/>
            </w:tcBorders>
            <w:shd w:val="clear" w:color="auto" w:fill="auto"/>
            <w:hideMark/>
          </w:tcPr>
          <w:p w14:paraId="22BBBEE6"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1797445D"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44EA183D"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5AABABF2"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26</w:t>
            </w:r>
          </w:p>
        </w:tc>
        <w:tc>
          <w:tcPr>
            <w:tcW w:w="544" w:type="dxa"/>
            <w:tcBorders>
              <w:top w:val="nil"/>
              <w:left w:val="nil"/>
              <w:bottom w:val="single" w:sz="4" w:space="0" w:color="auto"/>
              <w:right w:val="single" w:sz="4" w:space="0" w:color="auto"/>
            </w:tcBorders>
            <w:shd w:val="clear" w:color="auto" w:fill="auto"/>
            <w:hideMark/>
          </w:tcPr>
          <w:p w14:paraId="06F0451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26</w:t>
            </w:r>
          </w:p>
        </w:tc>
        <w:tc>
          <w:tcPr>
            <w:tcW w:w="2817" w:type="dxa"/>
            <w:tcBorders>
              <w:top w:val="nil"/>
              <w:left w:val="nil"/>
              <w:bottom w:val="single" w:sz="4" w:space="0" w:color="auto"/>
              <w:right w:val="single" w:sz="4" w:space="0" w:color="auto"/>
            </w:tcBorders>
            <w:shd w:val="clear" w:color="auto" w:fill="auto"/>
            <w:hideMark/>
          </w:tcPr>
          <w:p w14:paraId="4A969B6E"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Пневматическое испытание изоляции стыков труб</w:t>
            </w:r>
          </w:p>
        </w:tc>
        <w:tc>
          <w:tcPr>
            <w:tcW w:w="729" w:type="dxa"/>
            <w:tcBorders>
              <w:top w:val="nil"/>
              <w:left w:val="nil"/>
              <w:bottom w:val="single" w:sz="4" w:space="0" w:color="auto"/>
              <w:right w:val="single" w:sz="4" w:space="0" w:color="auto"/>
            </w:tcBorders>
            <w:shd w:val="clear" w:color="auto" w:fill="auto"/>
            <w:hideMark/>
          </w:tcPr>
          <w:p w14:paraId="0ED5A74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стык</w:t>
            </w:r>
          </w:p>
        </w:tc>
        <w:tc>
          <w:tcPr>
            <w:tcW w:w="1099" w:type="dxa"/>
            <w:tcBorders>
              <w:top w:val="nil"/>
              <w:left w:val="nil"/>
              <w:bottom w:val="single" w:sz="4" w:space="0" w:color="auto"/>
              <w:right w:val="single" w:sz="4" w:space="0" w:color="auto"/>
            </w:tcBorders>
            <w:shd w:val="clear" w:color="auto" w:fill="auto"/>
            <w:hideMark/>
          </w:tcPr>
          <w:p w14:paraId="357EF9E1"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8</w:t>
            </w:r>
          </w:p>
        </w:tc>
        <w:tc>
          <w:tcPr>
            <w:tcW w:w="1600" w:type="dxa"/>
            <w:tcBorders>
              <w:top w:val="nil"/>
              <w:left w:val="nil"/>
              <w:bottom w:val="single" w:sz="4" w:space="0" w:color="auto"/>
              <w:right w:val="single" w:sz="4" w:space="0" w:color="auto"/>
            </w:tcBorders>
            <w:shd w:val="clear" w:color="auto" w:fill="auto"/>
            <w:hideMark/>
          </w:tcPr>
          <w:p w14:paraId="6344F13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66E6F24B"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 </w:t>
            </w:r>
          </w:p>
        </w:tc>
      </w:tr>
      <w:tr w:rsidR="00925120" w:rsidRPr="00925120" w14:paraId="0CC4755E"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B0B2B3" w14:textId="77777777" w:rsidR="00925120" w:rsidRPr="00925120" w:rsidRDefault="00925120" w:rsidP="00925120">
            <w:pPr>
              <w:rPr>
                <w:rFonts w:ascii="Times New Roman" w:hAnsi="Times New Roman"/>
                <w:b/>
                <w:bCs/>
                <w:color w:val="000000"/>
                <w:sz w:val="16"/>
                <w:szCs w:val="16"/>
              </w:rPr>
            </w:pPr>
            <w:r w:rsidRPr="00925120">
              <w:rPr>
                <w:rFonts w:ascii="Times New Roman" w:hAnsi="Times New Roman"/>
                <w:b/>
                <w:bCs/>
                <w:color w:val="000000"/>
                <w:sz w:val="16"/>
                <w:szCs w:val="16"/>
              </w:rPr>
              <w:t>Работы в тепловых камерах</w:t>
            </w:r>
          </w:p>
        </w:tc>
      </w:tr>
      <w:tr w:rsidR="00925120" w:rsidRPr="00925120" w14:paraId="6FB00DC1"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67D73FA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27</w:t>
            </w:r>
          </w:p>
        </w:tc>
        <w:tc>
          <w:tcPr>
            <w:tcW w:w="544" w:type="dxa"/>
            <w:tcBorders>
              <w:top w:val="nil"/>
              <w:left w:val="nil"/>
              <w:bottom w:val="single" w:sz="4" w:space="0" w:color="auto"/>
              <w:right w:val="single" w:sz="4" w:space="0" w:color="auto"/>
            </w:tcBorders>
            <w:shd w:val="clear" w:color="auto" w:fill="auto"/>
            <w:hideMark/>
          </w:tcPr>
          <w:p w14:paraId="47B300A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27</w:t>
            </w:r>
          </w:p>
        </w:tc>
        <w:tc>
          <w:tcPr>
            <w:tcW w:w="2817" w:type="dxa"/>
            <w:tcBorders>
              <w:top w:val="nil"/>
              <w:left w:val="nil"/>
              <w:bottom w:val="single" w:sz="4" w:space="0" w:color="auto"/>
              <w:right w:val="single" w:sz="4" w:space="0" w:color="auto"/>
            </w:tcBorders>
            <w:shd w:val="clear" w:color="auto" w:fill="auto"/>
            <w:hideMark/>
          </w:tcPr>
          <w:p w14:paraId="392DE07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Прокладка стальных трубопроводов в проходном канале при номинальном давлении 1,6 МПа, температуре 150</w:t>
            </w:r>
            <w:proofErr w:type="gramStart"/>
            <w:r w:rsidRPr="00925120">
              <w:rPr>
                <w:rFonts w:ascii="Times New Roman" w:hAnsi="Times New Roman"/>
                <w:color w:val="000000"/>
                <w:sz w:val="16"/>
                <w:szCs w:val="16"/>
              </w:rPr>
              <w:t>°С</w:t>
            </w:r>
            <w:proofErr w:type="gramEnd"/>
            <w:r w:rsidRPr="00925120">
              <w:rPr>
                <w:rFonts w:ascii="Times New Roman" w:hAnsi="Times New Roman"/>
                <w:color w:val="000000"/>
                <w:sz w:val="16"/>
                <w:szCs w:val="16"/>
              </w:rPr>
              <w:t>, диаметр труб: 50 мм</w:t>
            </w:r>
          </w:p>
        </w:tc>
        <w:tc>
          <w:tcPr>
            <w:tcW w:w="729" w:type="dxa"/>
            <w:tcBorders>
              <w:top w:val="nil"/>
              <w:left w:val="nil"/>
              <w:bottom w:val="single" w:sz="4" w:space="0" w:color="auto"/>
              <w:right w:val="single" w:sz="4" w:space="0" w:color="auto"/>
            </w:tcBorders>
            <w:shd w:val="clear" w:color="auto" w:fill="auto"/>
            <w:hideMark/>
          </w:tcPr>
          <w:p w14:paraId="3008F31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км</w:t>
            </w:r>
          </w:p>
        </w:tc>
        <w:tc>
          <w:tcPr>
            <w:tcW w:w="1099" w:type="dxa"/>
            <w:tcBorders>
              <w:top w:val="nil"/>
              <w:left w:val="nil"/>
              <w:bottom w:val="single" w:sz="4" w:space="0" w:color="auto"/>
              <w:right w:val="single" w:sz="4" w:space="0" w:color="auto"/>
            </w:tcBorders>
            <w:shd w:val="clear" w:color="auto" w:fill="auto"/>
            <w:hideMark/>
          </w:tcPr>
          <w:p w14:paraId="6263C773"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0,0015</w:t>
            </w:r>
          </w:p>
        </w:tc>
        <w:tc>
          <w:tcPr>
            <w:tcW w:w="1600" w:type="dxa"/>
            <w:tcBorders>
              <w:top w:val="nil"/>
              <w:left w:val="nil"/>
              <w:bottom w:val="single" w:sz="4" w:space="0" w:color="auto"/>
              <w:right w:val="single" w:sz="4" w:space="0" w:color="auto"/>
            </w:tcBorders>
            <w:shd w:val="clear" w:color="auto" w:fill="auto"/>
            <w:hideMark/>
          </w:tcPr>
          <w:p w14:paraId="28E762C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4FC5BB52"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1,5/1000 </w:t>
            </w:r>
          </w:p>
        </w:tc>
      </w:tr>
      <w:tr w:rsidR="00925120" w:rsidRPr="00925120" w14:paraId="7FF5BAF8" w14:textId="77777777" w:rsidTr="00925120">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14:paraId="500CA491"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0122778"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27.1</w:t>
            </w:r>
          </w:p>
        </w:tc>
        <w:tc>
          <w:tcPr>
            <w:tcW w:w="2817" w:type="dxa"/>
            <w:tcBorders>
              <w:top w:val="nil"/>
              <w:left w:val="nil"/>
              <w:bottom w:val="single" w:sz="4" w:space="0" w:color="auto"/>
              <w:right w:val="single" w:sz="4" w:space="0" w:color="auto"/>
            </w:tcBorders>
            <w:shd w:val="clear" w:color="auto" w:fill="auto"/>
            <w:hideMark/>
          </w:tcPr>
          <w:p w14:paraId="2380E370"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Трубы стальные бесшовные горячедеформированные со снятой фаской из стали марок 10, 20, 35, наружный диаметр 57 мм, толщина стенки 3,5 мм</w:t>
            </w:r>
          </w:p>
        </w:tc>
        <w:tc>
          <w:tcPr>
            <w:tcW w:w="729" w:type="dxa"/>
            <w:tcBorders>
              <w:top w:val="nil"/>
              <w:left w:val="nil"/>
              <w:bottom w:val="single" w:sz="4" w:space="0" w:color="auto"/>
              <w:right w:val="single" w:sz="4" w:space="0" w:color="auto"/>
            </w:tcBorders>
            <w:shd w:val="clear" w:color="auto" w:fill="auto"/>
            <w:hideMark/>
          </w:tcPr>
          <w:p w14:paraId="22A2060C"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w:t>
            </w:r>
          </w:p>
        </w:tc>
        <w:tc>
          <w:tcPr>
            <w:tcW w:w="1099" w:type="dxa"/>
            <w:tcBorders>
              <w:top w:val="nil"/>
              <w:left w:val="nil"/>
              <w:bottom w:val="single" w:sz="4" w:space="0" w:color="auto"/>
              <w:right w:val="single" w:sz="4" w:space="0" w:color="auto"/>
            </w:tcBorders>
            <w:shd w:val="clear" w:color="auto" w:fill="auto"/>
            <w:hideMark/>
          </w:tcPr>
          <w:p w14:paraId="3CCEC357"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1,515</w:t>
            </w:r>
          </w:p>
        </w:tc>
        <w:tc>
          <w:tcPr>
            <w:tcW w:w="1600" w:type="dxa"/>
            <w:tcBorders>
              <w:top w:val="nil"/>
              <w:left w:val="nil"/>
              <w:bottom w:val="single" w:sz="4" w:space="0" w:color="auto"/>
              <w:right w:val="single" w:sz="4" w:space="0" w:color="auto"/>
            </w:tcBorders>
            <w:shd w:val="clear" w:color="auto" w:fill="auto"/>
            <w:hideMark/>
          </w:tcPr>
          <w:p w14:paraId="6328B74C"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2C0CBE85"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74955F55"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1112C750"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28</w:t>
            </w:r>
          </w:p>
        </w:tc>
        <w:tc>
          <w:tcPr>
            <w:tcW w:w="544" w:type="dxa"/>
            <w:tcBorders>
              <w:top w:val="nil"/>
              <w:left w:val="nil"/>
              <w:bottom w:val="single" w:sz="4" w:space="0" w:color="auto"/>
              <w:right w:val="single" w:sz="4" w:space="0" w:color="auto"/>
            </w:tcBorders>
            <w:shd w:val="clear" w:color="auto" w:fill="auto"/>
            <w:hideMark/>
          </w:tcPr>
          <w:p w14:paraId="18750E4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28</w:t>
            </w:r>
          </w:p>
        </w:tc>
        <w:tc>
          <w:tcPr>
            <w:tcW w:w="2817" w:type="dxa"/>
            <w:tcBorders>
              <w:top w:val="nil"/>
              <w:left w:val="nil"/>
              <w:bottom w:val="single" w:sz="4" w:space="0" w:color="auto"/>
              <w:right w:val="single" w:sz="4" w:space="0" w:color="auto"/>
            </w:tcBorders>
            <w:shd w:val="clear" w:color="auto" w:fill="auto"/>
            <w:hideMark/>
          </w:tcPr>
          <w:p w14:paraId="5DB14E79"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729" w:type="dxa"/>
            <w:tcBorders>
              <w:top w:val="nil"/>
              <w:left w:val="nil"/>
              <w:bottom w:val="single" w:sz="4" w:space="0" w:color="auto"/>
              <w:right w:val="single" w:sz="4" w:space="0" w:color="auto"/>
            </w:tcBorders>
            <w:shd w:val="clear" w:color="auto" w:fill="auto"/>
            <w:hideMark/>
          </w:tcPr>
          <w:p w14:paraId="761C56E3"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383E47FD"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shd w:val="clear" w:color="auto" w:fill="auto"/>
            <w:hideMark/>
          </w:tcPr>
          <w:p w14:paraId="485C829C"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00B8260"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((2) / 10)*10 </w:t>
            </w:r>
          </w:p>
        </w:tc>
      </w:tr>
      <w:tr w:rsidR="00925120" w:rsidRPr="00925120" w14:paraId="199EA48A" w14:textId="77777777" w:rsidTr="00925120">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14:paraId="21774481"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78BCFA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28.1</w:t>
            </w:r>
          </w:p>
        </w:tc>
        <w:tc>
          <w:tcPr>
            <w:tcW w:w="2817" w:type="dxa"/>
            <w:tcBorders>
              <w:top w:val="nil"/>
              <w:left w:val="nil"/>
              <w:bottom w:val="single" w:sz="4" w:space="0" w:color="auto"/>
              <w:right w:val="single" w:sz="4" w:space="0" w:color="auto"/>
            </w:tcBorders>
            <w:shd w:val="clear" w:color="auto" w:fill="auto"/>
            <w:hideMark/>
          </w:tcPr>
          <w:p w14:paraId="49AAC5E9"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Отвод 90° с радиусом кривизны R=1,5 </w:t>
            </w:r>
            <w:proofErr w:type="spellStart"/>
            <w:r w:rsidRPr="00925120">
              <w:rPr>
                <w:rFonts w:ascii="Times New Roman" w:hAnsi="Times New Roman"/>
                <w:color w:val="0000FF"/>
                <w:sz w:val="16"/>
                <w:szCs w:val="16"/>
              </w:rPr>
              <w:t>Ду</w:t>
            </w:r>
            <w:proofErr w:type="spellEnd"/>
            <w:r w:rsidRPr="00925120">
              <w:rPr>
                <w:rFonts w:ascii="Times New Roman" w:hAnsi="Times New Roman"/>
                <w:color w:val="0000FF"/>
                <w:sz w:val="16"/>
                <w:szCs w:val="16"/>
              </w:rPr>
              <w:t xml:space="preserve"> на давление до 16 МПа, номинальный диаметр 50 мм, наружный диаметр 57 мм, толщина стенки 3 мм</w:t>
            </w:r>
          </w:p>
        </w:tc>
        <w:tc>
          <w:tcPr>
            <w:tcW w:w="729" w:type="dxa"/>
            <w:tcBorders>
              <w:top w:val="nil"/>
              <w:left w:val="nil"/>
              <w:bottom w:val="single" w:sz="4" w:space="0" w:color="auto"/>
              <w:right w:val="single" w:sz="4" w:space="0" w:color="auto"/>
            </w:tcBorders>
            <w:shd w:val="clear" w:color="auto" w:fill="auto"/>
            <w:hideMark/>
          </w:tcPr>
          <w:p w14:paraId="37775FF9" w14:textId="77777777" w:rsidR="00925120" w:rsidRPr="00925120" w:rsidRDefault="00925120" w:rsidP="00925120">
            <w:pPr>
              <w:jc w:val="center"/>
              <w:rPr>
                <w:rFonts w:ascii="Times New Roman" w:hAnsi="Times New Roman"/>
                <w:color w:val="0000FF"/>
                <w:sz w:val="16"/>
                <w:szCs w:val="16"/>
              </w:rPr>
            </w:pPr>
            <w:proofErr w:type="spellStart"/>
            <w:proofErr w:type="gramStart"/>
            <w:r w:rsidRPr="00925120">
              <w:rPr>
                <w:rFonts w:ascii="Times New Roman" w:hAnsi="Times New Roman"/>
                <w:color w:val="0000FF"/>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79A9B59C"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2</w:t>
            </w:r>
          </w:p>
        </w:tc>
        <w:tc>
          <w:tcPr>
            <w:tcW w:w="1600" w:type="dxa"/>
            <w:tcBorders>
              <w:top w:val="nil"/>
              <w:left w:val="nil"/>
              <w:bottom w:val="single" w:sz="4" w:space="0" w:color="auto"/>
              <w:right w:val="single" w:sz="4" w:space="0" w:color="auto"/>
            </w:tcBorders>
            <w:shd w:val="clear" w:color="auto" w:fill="auto"/>
            <w:hideMark/>
          </w:tcPr>
          <w:p w14:paraId="7EA91FEC"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393AA37C"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2191BABC"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761B097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29</w:t>
            </w:r>
          </w:p>
        </w:tc>
        <w:tc>
          <w:tcPr>
            <w:tcW w:w="544" w:type="dxa"/>
            <w:tcBorders>
              <w:top w:val="nil"/>
              <w:left w:val="nil"/>
              <w:bottom w:val="single" w:sz="4" w:space="0" w:color="auto"/>
              <w:right w:val="single" w:sz="4" w:space="0" w:color="auto"/>
            </w:tcBorders>
            <w:shd w:val="clear" w:color="auto" w:fill="auto"/>
            <w:hideMark/>
          </w:tcPr>
          <w:p w14:paraId="0646F11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29</w:t>
            </w:r>
          </w:p>
        </w:tc>
        <w:tc>
          <w:tcPr>
            <w:tcW w:w="2817" w:type="dxa"/>
            <w:tcBorders>
              <w:top w:val="nil"/>
              <w:left w:val="nil"/>
              <w:bottom w:val="single" w:sz="4" w:space="0" w:color="auto"/>
              <w:right w:val="single" w:sz="4" w:space="0" w:color="auto"/>
            </w:tcBorders>
            <w:shd w:val="clear" w:color="auto" w:fill="auto"/>
            <w:hideMark/>
          </w:tcPr>
          <w:p w14:paraId="6A9B2D7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Установка фасонных частей стальных сварным соединением с трубопроводом тройники диаметром: до 100 мм</w:t>
            </w:r>
          </w:p>
        </w:tc>
        <w:tc>
          <w:tcPr>
            <w:tcW w:w="729" w:type="dxa"/>
            <w:tcBorders>
              <w:top w:val="nil"/>
              <w:left w:val="nil"/>
              <w:bottom w:val="single" w:sz="4" w:space="0" w:color="auto"/>
              <w:right w:val="single" w:sz="4" w:space="0" w:color="auto"/>
            </w:tcBorders>
            <w:shd w:val="clear" w:color="auto" w:fill="auto"/>
            <w:hideMark/>
          </w:tcPr>
          <w:p w14:paraId="5E2BCD40"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516DF1B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shd w:val="clear" w:color="auto" w:fill="auto"/>
            <w:hideMark/>
          </w:tcPr>
          <w:p w14:paraId="01DF78D7"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52B84C7"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((2) / 10)*10 </w:t>
            </w:r>
          </w:p>
        </w:tc>
      </w:tr>
      <w:tr w:rsidR="00925120" w:rsidRPr="00925120" w14:paraId="351E8682" w14:textId="77777777" w:rsidTr="00925120">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14:paraId="6EB5930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6D6D12E"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29.1</w:t>
            </w:r>
          </w:p>
        </w:tc>
        <w:tc>
          <w:tcPr>
            <w:tcW w:w="2817" w:type="dxa"/>
            <w:tcBorders>
              <w:top w:val="nil"/>
              <w:left w:val="nil"/>
              <w:bottom w:val="single" w:sz="4" w:space="0" w:color="auto"/>
              <w:right w:val="single" w:sz="4" w:space="0" w:color="auto"/>
            </w:tcBorders>
            <w:shd w:val="clear" w:color="auto" w:fill="auto"/>
            <w:hideMark/>
          </w:tcPr>
          <w:p w14:paraId="3A23B6CA"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Тройник </w:t>
            </w:r>
            <w:proofErr w:type="spellStart"/>
            <w:r w:rsidRPr="00925120">
              <w:rPr>
                <w:rFonts w:ascii="Times New Roman" w:hAnsi="Times New Roman"/>
                <w:color w:val="0000FF"/>
                <w:sz w:val="16"/>
                <w:szCs w:val="16"/>
              </w:rPr>
              <w:t>равнопроходной</w:t>
            </w:r>
            <w:proofErr w:type="spellEnd"/>
            <w:r w:rsidRPr="00925120">
              <w:rPr>
                <w:rFonts w:ascii="Times New Roman" w:hAnsi="Times New Roman"/>
                <w:color w:val="0000FF"/>
                <w:sz w:val="16"/>
                <w:szCs w:val="16"/>
              </w:rPr>
              <w:t xml:space="preserve"> бесшовный приварной, номинальное давление до 16 МПа, номинальный диаметр 50 мм, наружный диаметр и толщина стенки 57,0х</w:t>
            </w:r>
            <w:proofErr w:type="gramStart"/>
            <w:r w:rsidRPr="00925120">
              <w:rPr>
                <w:rFonts w:ascii="Times New Roman" w:hAnsi="Times New Roman"/>
                <w:color w:val="0000FF"/>
                <w:sz w:val="16"/>
                <w:szCs w:val="16"/>
              </w:rPr>
              <w:t>4</w:t>
            </w:r>
            <w:proofErr w:type="gramEnd"/>
            <w:r w:rsidRPr="00925120">
              <w:rPr>
                <w:rFonts w:ascii="Times New Roman" w:hAnsi="Times New Roman"/>
                <w:color w:val="0000FF"/>
                <w:sz w:val="16"/>
                <w:szCs w:val="16"/>
              </w:rPr>
              <w:t>,0 мм</w:t>
            </w:r>
          </w:p>
        </w:tc>
        <w:tc>
          <w:tcPr>
            <w:tcW w:w="729" w:type="dxa"/>
            <w:tcBorders>
              <w:top w:val="nil"/>
              <w:left w:val="nil"/>
              <w:bottom w:val="single" w:sz="4" w:space="0" w:color="auto"/>
              <w:right w:val="single" w:sz="4" w:space="0" w:color="auto"/>
            </w:tcBorders>
            <w:shd w:val="clear" w:color="auto" w:fill="auto"/>
            <w:hideMark/>
          </w:tcPr>
          <w:p w14:paraId="07283E80" w14:textId="77777777" w:rsidR="00925120" w:rsidRPr="00925120" w:rsidRDefault="00925120" w:rsidP="00925120">
            <w:pPr>
              <w:jc w:val="center"/>
              <w:rPr>
                <w:rFonts w:ascii="Times New Roman" w:hAnsi="Times New Roman"/>
                <w:color w:val="0000FF"/>
                <w:sz w:val="16"/>
                <w:szCs w:val="16"/>
              </w:rPr>
            </w:pPr>
            <w:proofErr w:type="spellStart"/>
            <w:proofErr w:type="gramStart"/>
            <w:r w:rsidRPr="00925120">
              <w:rPr>
                <w:rFonts w:ascii="Times New Roman" w:hAnsi="Times New Roman"/>
                <w:color w:val="0000FF"/>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2DF2632F"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2</w:t>
            </w:r>
          </w:p>
        </w:tc>
        <w:tc>
          <w:tcPr>
            <w:tcW w:w="1600" w:type="dxa"/>
            <w:tcBorders>
              <w:top w:val="nil"/>
              <w:left w:val="nil"/>
              <w:bottom w:val="single" w:sz="4" w:space="0" w:color="auto"/>
              <w:right w:val="single" w:sz="4" w:space="0" w:color="auto"/>
            </w:tcBorders>
            <w:shd w:val="clear" w:color="auto" w:fill="auto"/>
            <w:hideMark/>
          </w:tcPr>
          <w:p w14:paraId="46D3BBC5"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43D74929"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777D156F"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F1AF02E" w14:textId="77777777" w:rsidR="00925120" w:rsidRPr="00925120" w:rsidRDefault="00925120" w:rsidP="00925120">
            <w:pPr>
              <w:rPr>
                <w:rFonts w:ascii="Times New Roman" w:hAnsi="Times New Roman"/>
                <w:b/>
                <w:bCs/>
                <w:color w:val="000000"/>
                <w:sz w:val="16"/>
                <w:szCs w:val="16"/>
              </w:rPr>
            </w:pPr>
            <w:r w:rsidRPr="00925120">
              <w:rPr>
                <w:rFonts w:ascii="Times New Roman" w:hAnsi="Times New Roman"/>
                <w:b/>
                <w:bCs/>
                <w:color w:val="000000"/>
                <w:sz w:val="16"/>
                <w:szCs w:val="16"/>
              </w:rPr>
              <w:t>Монтаж запорной арматуры.</w:t>
            </w:r>
          </w:p>
        </w:tc>
      </w:tr>
      <w:tr w:rsidR="00925120" w:rsidRPr="00925120" w14:paraId="5E564432"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14AC45C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30</w:t>
            </w:r>
          </w:p>
        </w:tc>
        <w:tc>
          <w:tcPr>
            <w:tcW w:w="544" w:type="dxa"/>
            <w:tcBorders>
              <w:top w:val="nil"/>
              <w:left w:val="nil"/>
              <w:bottom w:val="single" w:sz="4" w:space="0" w:color="auto"/>
              <w:right w:val="single" w:sz="4" w:space="0" w:color="auto"/>
            </w:tcBorders>
            <w:shd w:val="clear" w:color="auto" w:fill="auto"/>
            <w:hideMark/>
          </w:tcPr>
          <w:p w14:paraId="2FFD9FE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30</w:t>
            </w:r>
          </w:p>
        </w:tc>
        <w:tc>
          <w:tcPr>
            <w:tcW w:w="2817" w:type="dxa"/>
            <w:tcBorders>
              <w:top w:val="nil"/>
              <w:left w:val="nil"/>
              <w:bottom w:val="single" w:sz="4" w:space="0" w:color="auto"/>
              <w:right w:val="single" w:sz="4" w:space="0" w:color="auto"/>
            </w:tcBorders>
            <w:shd w:val="clear" w:color="auto" w:fill="auto"/>
            <w:hideMark/>
          </w:tcPr>
          <w:p w14:paraId="2FEC857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Установка задвижек или клапанов стальных для горячей воды и пара диаметром: 50 мм</w:t>
            </w:r>
          </w:p>
        </w:tc>
        <w:tc>
          <w:tcPr>
            <w:tcW w:w="729" w:type="dxa"/>
            <w:tcBorders>
              <w:top w:val="nil"/>
              <w:left w:val="nil"/>
              <w:bottom w:val="single" w:sz="4" w:space="0" w:color="auto"/>
              <w:right w:val="single" w:sz="4" w:space="0" w:color="auto"/>
            </w:tcBorders>
            <w:shd w:val="clear" w:color="auto" w:fill="auto"/>
            <w:hideMark/>
          </w:tcPr>
          <w:p w14:paraId="1FC8D536" w14:textId="77777777" w:rsidR="00925120" w:rsidRPr="00925120" w:rsidRDefault="00925120" w:rsidP="00925120">
            <w:pPr>
              <w:jc w:val="center"/>
              <w:rPr>
                <w:rFonts w:ascii="Times New Roman" w:hAnsi="Times New Roman"/>
                <w:color w:val="000000"/>
                <w:sz w:val="16"/>
                <w:szCs w:val="16"/>
              </w:rPr>
            </w:pPr>
            <w:proofErr w:type="spellStart"/>
            <w:r w:rsidRPr="00925120">
              <w:rPr>
                <w:rFonts w:ascii="Times New Roman" w:hAnsi="Times New Roman"/>
                <w:color w:val="000000"/>
                <w:sz w:val="16"/>
                <w:szCs w:val="16"/>
              </w:rPr>
              <w:t>компл</w:t>
            </w:r>
            <w:proofErr w:type="spellEnd"/>
          </w:p>
        </w:tc>
        <w:tc>
          <w:tcPr>
            <w:tcW w:w="1099" w:type="dxa"/>
            <w:tcBorders>
              <w:top w:val="nil"/>
              <w:left w:val="nil"/>
              <w:bottom w:val="single" w:sz="4" w:space="0" w:color="auto"/>
              <w:right w:val="single" w:sz="4" w:space="0" w:color="auto"/>
            </w:tcBorders>
            <w:shd w:val="clear" w:color="auto" w:fill="auto"/>
            <w:hideMark/>
          </w:tcPr>
          <w:p w14:paraId="76A84E2F"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shd w:val="clear" w:color="auto" w:fill="auto"/>
            <w:hideMark/>
          </w:tcPr>
          <w:p w14:paraId="31CC4B8C"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057B180C"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(2 / 10)*10 </w:t>
            </w:r>
          </w:p>
        </w:tc>
      </w:tr>
      <w:tr w:rsidR="00925120" w:rsidRPr="00925120" w14:paraId="0F4A45E5"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2E832914"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8CBA1D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30.1</w:t>
            </w:r>
          </w:p>
        </w:tc>
        <w:tc>
          <w:tcPr>
            <w:tcW w:w="2817" w:type="dxa"/>
            <w:tcBorders>
              <w:top w:val="nil"/>
              <w:left w:val="nil"/>
              <w:bottom w:val="single" w:sz="4" w:space="0" w:color="auto"/>
              <w:right w:val="single" w:sz="4" w:space="0" w:color="auto"/>
            </w:tcBorders>
            <w:shd w:val="clear" w:color="auto" w:fill="auto"/>
            <w:hideMark/>
          </w:tcPr>
          <w:p w14:paraId="370D343D"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Кран стальной шаровой ручной фланцевый для воды, номинальное давление 4,0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1099CE5F" w14:textId="77777777" w:rsidR="00925120" w:rsidRPr="00925120" w:rsidRDefault="00925120" w:rsidP="00925120">
            <w:pPr>
              <w:jc w:val="center"/>
              <w:rPr>
                <w:rFonts w:ascii="Times New Roman" w:hAnsi="Times New Roman"/>
                <w:color w:val="0000FF"/>
                <w:sz w:val="16"/>
                <w:szCs w:val="16"/>
              </w:rPr>
            </w:pPr>
            <w:proofErr w:type="spellStart"/>
            <w:proofErr w:type="gramStart"/>
            <w:r w:rsidRPr="00925120">
              <w:rPr>
                <w:rFonts w:ascii="Times New Roman" w:hAnsi="Times New Roman"/>
                <w:color w:val="0000FF"/>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778ECD8D"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2</w:t>
            </w:r>
          </w:p>
        </w:tc>
        <w:tc>
          <w:tcPr>
            <w:tcW w:w="1600" w:type="dxa"/>
            <w:tcBorders>
              <w:top w:val="nil"/>
              <w:left w:val="nil"/>
              <w:bottom w:val="single" w:sz="4" w:space="0" w:color="auto"/>
              <w:right w:val="single" w:sz="4" w:space="0" w:color="auto"/>
            </w:tcBorders>
            <w:shd w:val="clear" w:color="auto" w:fill="auto"/>
            <w:hideMark/>
          </w:tcPr>
          <w:p w14:paraId="3C709F85"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47A4908D"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329F8970"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2F681F69"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889C1F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30.2</w:t>
            </w:r>
          </w:p>
        </w:tc>
        <w:tc>
          <w:tcPr>
            <w:tcW w:w="2817" w:type="dxa"/>
            <w:tcBorders>
              <w:top w:val="nil"/>
              <w:left w:val="nil"/>
              <w:bottom w:val="single" w:sz="4" w:space="0" w:color="auto"/>
              <w:right w:val="single" w:sz="4" w:space="0" w:color="auto"/>
            </w:tcBorders>
            <w:shd w:val="clear" w:color="auto" w:fill="auto"/>
            <w:hideMark/>
          </w:tcPr>
          <w:p w14:paraId="67E394EB"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Фланец стальной плоский приварной с соединительным выступом, марка стали 20, номинальное давление 1,6 МПа, номинальный диаметр 50 мм</w:t>
            </w:r>
          </w:p>
        </w:tc>
        <w:tc>
          <w:tcPr>
            <w:tcW w:w="729" w:type="dxa"/>
            <w:tcBorders>
              <w:top w:val="nil"/>
              <w:left w:val="nil"/>
              <w:bottom w:val="single" w:sz="4" w:space="0" w:color="auto"/>
              <w:right w:val="single" w:sz="4" w:space="0" w:color="auto"/>
            </w:tcBorders>
            <w:shd w:val="clear" w:color="auto" w:fill="auto"/>
            <w:hideMark/>
          </w:tcPr>
          <w:p w14:paraId="20D4FA4D" w14:textId="77777777" w:rsidR="00925120" w:rsidRPr="00925120" w:rsidRDefault="00925120" w:rsidP="00925120">
            <w:pPr>
              <w:jc w:val="center"/>
              <w:rPr>
                <w:rFonts w:ascii="Times New Roman" w:hAnsi="Times New Roman"/>
                <w:color w:val="0000FF"/>
                <w:sz w:val="16"/>
                <w:szCs w:val="16"/>
              </w:rPr>
            </w:pPr>
            <w:proofErr w:type="spellStart"/>
            <w:proofErr w:type="gramStart"/>
            <w:r w:rsidRPr="00925120">
              <w:rPr>
                <w:rFonts w:ascii="Times New Roman" w:hAnsi="Times New Roman"/>
                <w:color w:val="0000FF"/>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25932A46"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4</w:t>
            </w:r>
          </w:p>
        </w:tc>
        <w:tc>
          <w:tcPr>
            <w:tcW w:w="1600" w:type="dxa"/>
            <w:tcBorders>
              <w:top w:val="nil"/>
              <w:left w:val="nil"/>
              <w:bottom w:val="single" w:sz="4" w:space="0" w:color="auto"/>
              <w:right w:val="single" w:sz="4" w:space="0" w:color="auto"/>
            </w:tcBorders>
            <w:shd w:val="clear" w:color="auto" w:fill="auto"/>
            <w:hideMark/>
          </w:tcPr>
          <w:p w14:paraId="19C99227"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64F8AA06"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2*2 </w:t>
            </w:r>
          </w:p>
        </w:tc>
      </w:tr>
      <w:tr w:rsidR="00925120" w:rsidRPr="00925120" w14:paraId="03002074"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2D685EB0"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180546F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30.3</w:t>
            </w:r>
          </w:p>
        </w:tc>
        <w:tc>
          <w:tcPr>
            <w:tcW w:w="2817" w:type="dxa"/>
            <w:tcBorders>
              <w:top w:val="nil"/>
              <w:left w:val="nil"/>
              <w:bottom w:val="single" w:sz="4" w:space="0" w:color="auto"/>
              <w:right w:val="single" w:sz="4" w:space="0" w:color="auto"/>
            </w:tcBorders>
            <w:shd w:val="clear" w:color="auto" w:fill="auto"/>
            <w:hideMark/>
          </w:tcPr>
          <w:p w14:paraId="1D80B1C6"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Прокладки из </w:t>
            </w:r>
            <w:proofErr w:type="spellStart"/>
            <w:r w:rsidRPr="00925120">
              <w:rPr>
                <w:rFonts w:ascii="Times New Roman" w:hAnsi="Times New Roman"/>
                <w:color w:val="0000FF"/>
                <w:sz w:val="16"/>
                <w:szCs w:val="16"/>
              </w:rPr>
              <w:t>паронита</w:t>
            </w:r>
            <w:proofErr w:type="spellEnd"/>
            <w:r w:rsidRPr="00925120">
              <w:rPr>
                <w:rFonts w:ascii="Times New Roman" w:hAnsi="Times New Roman"/>
                <w:color w:val="0000FF"/>
                <w:sz w:val="16"/>
                <w:szCs w:val="16"/>
              </w:rPr>
              <w:t xml:space="preserve"> ПМБ, толщина 3 мм, диаметр 50 мм</w:t>
            </w:r>
          </w:p>
        </w:tc>
        <w:tc>
          <w:tcPr>
            <w:tcW w:w="729" w:type="dxa"/>
            <w:tcBorders>
              <w:top w:val="nil"/>
              <w:left w:val="nil"/>
              <w:bottom w:val="single" w:sz="4" w:space="0" w:color="auto"/>
              <w:right w:val="single" w:sz="4" w:space="0" w:color="auto"/>
            </w:tcBorders>
            <w:shd w:val="clear" w:color="auto" w:fill="auto"/>
            <w:hideMark/>
          </w:tcPr>
          <w:p w14:paraId="6D30C14F" w14:textId="77777777" w:rsidR="00925120" w:rsidRPr="00925120" w:rsidRDefault="00925120" w:rsidP="00925120">
            <w:pPr>
              <w:jc w:val="center"/>
              <w:rPr>
                <w:rFonts w:ascii="Times New Roman" w:hAnsi="Times New Roman"/>
                <w:color w:val="0000FF"/>
                <w:sz w:val="16"/>
                <w:szCs w:val="16"/>
              </w:rPr>
            </w:pPr>
            <w:proofErr w:type="spellStart"/>
            <w:proofErr w:type="gramStart"/>
            <w:r w:rsidRPr="00925120">
              <w:rPr>
                <w:rFonts w:ascii="Times New Roman" w:hAnsi="Times New Roman"/>
                <w:color w:val="0000FF"/>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0274DF60"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4</w:t>
            </w:r>
          </w:p>
        </w:tc>
        <w:tc>
          <w:tcPr>
            <w:tcW w:w="1600" w:type="dxa"/>
            <w:tcBorders>
              <w:top w:val="nil"/>
              <w:left w:val="nil"/>
              <w:bottom w:val="single" w:sz="4" w:space="0" w:color="auto"/>
              <w:right w:val="single" w:sz="4" w:space="0" w:color="auto"/>
            </w:tcBorders>
            <w:shd w:val="clear" w:color="auto" w:fill="auto"/>
            <w:hideMark/>
          </w:tcPr>
          <w:p w14:paraId="58AA1A19"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10B82214"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((2*2) / 1000)*1000 </w:t>
            </w:r>
          </w:p>
        </w:tc>
      </w:tr>
      <w:tr w:rsidR="00925120" w:rsidRPr="00925120" w14:paraId="25F36906" w14:textId="77777777" w:rsidTr="00925120">
        <w:trPr>
          <w:trHeight w:val="1020"/>
        </w:trPr>
        <w:tc>
          <w:tcPr>
            <w:tcW w:w="458" w:type="dxa"/>
            <w:tcBorders>
              <w:top w:val="nil"/>
              <w:left w:val="single" w:sz="4" w:space="0" w:color="auto"/>
              <w:bottom w:val="single" w:sz="4" w:space="0" w:color="auto"/>
              <w:right w:val="single" w:sz="4" w:space="0" w:color="auto"/>
            </w:tcBorders>
            <w:shd w:val="clear" w:color="auto" w:fill="auto"/>
            <w:noWrap/>
            <w:hideMark/>
          </w:tcPr>
          <w:p w14:paraId="36E9A4AF"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C5F9D4D"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30.4</w:t>
            </w:r>
          </w:p>
        </w:tc>
        <w:tc>
          <w:tcPr>
            <w:tcW w:w="2817" w:type="dxa"/>
            <w:tcBorders>
              <w:top w:val="nil"/>
              <w:left w:val="nil"/>
              <w:bottom w:val="single" w:sz="4" w:space="0" w:color="auto"/>
              <w:right w:val="single" w:sz="4" w:space="0" w:color="auto"/>
            </w:tcBorders>
            <w:shd w:val="clear" w:color="auto" w:fill="auto"/>
            <w:hideMark/>
          </w:tcPr>
          <w:p w14:paraId="3B2267A4"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729" w:type="dxa"/>
            <w:tcBorders>
              <w:top w:val="nil"/>
              <w:left w:val="nil"/>
              <w:bottom w:val="single" w:sz="4" w:space="0" w:color="auto"/>
              <w:right w:val="single" w:sz="4" w:space="0" w:color="auto"/>
            </w:tcBorders>
            <w:shd w:val="clear" w:color="auto" w:fill="auto"/>
            <w:hideMark/>
          </w:tcPr>
          <w:p w14:paraId="31EEE229"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т</w:t>
            </w:r>
          </w:p>
        </w:tc>
        <w:tc>
          <w:tcPr>
            <w:tcW w:w="1099" w:type="dxa"/>
            <w:tcBorders>
              <w:top w:val="nil"/>
              <w:left w:val="nil"/>
              <w:bottom w:val="single" w:sz="4" w:space="0" w:color="auto"/>
              <w:right w:val="single" w:sz="4" w:space="0" w:color="auto"/>
            </w:tcBorders>
            <w:shd w:val="clear" w:color="auto" w:fill="auto"/>
            <w:hideMark/>
          </w:tcPr>
          <w:p w14:paraId="346701BB"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0,0004496</w:t>
            </w:r>
          </w:p>
        </w:tc>
        <w:tc>
          <w:tcPr>
            <w:tcW w:w="1600" w:type="dxa"/>
            <w:tcBorders>
              <w:top w:val="nil"/>
              <w:left w:val="nil"/>
              <w:bottom w:val="single" w:sz="4" w:space="0" w:color="auto"/>
              <w:right w:val="single" w:sz="4" w:space="0" w:color="auto"/>
            </w:tcBorders>
            <w:shd w:val="clear" w:color="auto" w:fill="auto"/>
            <w:hideMark/>
          </w:tcPr>
          <w:p w14:paraId="6EBA3DAB"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79DCC80C"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1,124*0,2*2/1000 </w:t>
            </w:r>
          </w:p>
        </w:tc>
      </w:tr>
      <w:tr w:rsidR="00925120" w:rsidRPr="00925120" w14:paraId="50208EA5"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610DDFB" w14:textId="77777777" w:rsidR="00925120" w:rsidRPr="00925120" w:rsidRDefault="00925120" w:rsidP="00925120">
            <w:pPr>
              <w:rPr>
                <w:rFonts w:ascii="Times New Roman" w:hAnsi="Times New Roman"/>
                <w:b/>
                <w:bCs/>
                <w:color w:val="000000"/>
                <w:sz w:val="16"/>
                <w:szCs w:val="16"/>
              </w:rPr>
            </w:pPr>
            <w:r w:rsidRPr="00925120">
              <w:rPr>
                <w:rFonts w:ascii="Times New Roman" w:hAnsi="Times New Roman"/>
                <w:b/>
                <w:bCs/>
                <w:color w:val="000000"/>
                <w:sz w:val="16"/>
                <w:szCs w:val="16"/>
              </w:rPr>
              <w:t>Прочие работы</w:t>
            </w:r>
          </w:p>
        </w:tc>
      </w:tr>
      <w:tr w:rsidR="00925120" w:rsidRPr="00925120" w14:paraId="403BE2CC"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0C0D2D15"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31</w:t>
            </w:r>
          </w:p>
        </w:tc>
        <w:tc>
          <w:tcPr>
            <w:tcW w:w="544" w:type="dxa"/>
            <w:tcBorders>
              <w:top w:val="nil"/>
              <w:left w:val="nil"/>
              <w:bottom w:val="single" w:sz="4" w:space="0" w:color="auto"/>
              <w:right w:val="single" w:sz="4" w:space="0" w:color="auto"/>
            </w:tcBorders>
            <w:shd w:val="clear" w:color="auto" w:fill="auto"/>
            <w:hideMark/>
          </w:tcPr>
          <w:p w14:paraId="708729A3"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31</w:t>
            </w:r>
          </w:p>
        </w:tc>
        <w:tc>
          <w:tcPr>
            <w:tcW w:w="2817" w:type="dxa"/>
            <w:tcBorders>
              <w:top w:val="nil"/>
              <w:left w:val="nil"/>
              <w:bottom w:val="single" w:sz="4" w:space="0" w:color="auto"/>
              <w:right w:val="single" w:sz="4" w:space="0" w:color="auto"/>
            </w:tcBorders>
            <w:shd w:val="clear" w:color="auto" w:fill="auto"/>
            <w:hideMark/>
          </w:tcPr>
          <w:p w14:paraId="0C553619"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Заделка сальников при проходе труб через фундаменты или стены подвала диаметром: свыше 100 до 200 мм</w:t>
            </w:r>
          </w:p>
        </w:tc>
        <w:tc>
          <w:tcPr>
            <w:tcW w:w="729" w:type="dxa"/>
            <w:tcBorders>
              <w:top w:val="nil"/>
              <w:left w:val="nil"/>
              <w:bottom w:val="single" w:sz="4" w:space="0" w:color="auto"/>
              <w:right w:val="single" w:sz="4" w:space="0" w:color="auto"/>
            </w:tcBorders>
            <w:shd w:val="clear" w:color="auto" w:fill="auto"/>
            <w:hideMark/>
          </w:tcPr>
          <w:p w14:paraId="3C091581"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438AC716"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4</w:t>
            </w:r>
          </w:p>
        </w:tc>
        <w:tc>
          <w:tcPr>
            <w:tcW w:w="1600" w:type="dxa"/>
            <w:tcBorders>
              <w:top w:val="nil"/>
              <w:left w:val="nil"/>
              <w:bottom w:val="single" w:sz="4" w:space="0" w:color="auto"/>
              <w:right w:val="single" w:sz="4" w:space="0" w:color="auto"/>
            </w:tcBorders>
            <w:shd w:val="clear" w:color="auto" w:fill="auto"/>
            <w:hideMark/>
          </w:tcPr>
          <w:p w14:paraId="3E046CEF"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4AD3F3C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 </w:t>
            </w:r>
          </w:p>
        </w:tc>
      </w:tr>
      <w:tr w:rsidR="00925120" w:rsidRPr="00925120" w14:paraId="4E99ACE1"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54788D3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32</w:t>
            </w:r>
          </w:p>
        </w:tc>
        <w:tc>
          <w:tcPr>
            <w:tcW w:w="544" w:type="dxa"/>
            <w:tcBorders>
              <w:top w:val="nil"/>
              <w:left w:val="nil"/>
              <w:bottom w:val="single" w:sz="4" w:space="0" w:color="auto"/>
              <w:right w:val="single" w:sz="4" w:space="0" w:color="auto"/>
            </w:tcBorders>
            <w:shd w:val="clear" w:color="auto" w:fill="auto"/>
            <w:hideMark/>
          </w:tcPr>
          <w:p w14:paraId="2FCE6068"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32</w:t>
            </w:r>
          </w:p>
        </w:tc>
        <w:tc>
          <w:tcPr>
            <w:tcW w:w="2817" w:type="dxa"/>
            <w:tcBorders>
              <w:top w:val="nil"/>
              <w:left w:val="nil"/>
              <w:bottom w:val="single" w:sz="4" w:space="0" w:color="auto"/>
              <w:right w:val="single" w:sz="4" w:space="0" w:color="auto"/>
            </w:tcBorders>
            <w:shd w:val="clear" w:color="auto" w:fill="auto"/>
            <w:hideMark/>
          </w:tcPr>
          <w:p w14:paraId="1B553F10"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Промывка и гидравлическое испытание трубопроводов, изолированных </w:t>
            </w:r>
            <w:proofErr w:type="spellStart"/>
            <w:r w:rsidRPr="00925120">
              <w:rPr>
                <w:rFonts w:ascii="Times New Roman" w:hAnsi="Times New Roman"/>
                <w:color w:val="000000"/>
                <w:sz w:val="16"/>
                <w:szCs w:val="16"/>
              </w:rPr>
              <w:t>пенополиуретаном</w:t>
            </w:r>
            <w:proofErr w:type="spellEnd"/>
            <w:r w:rsidRPr="00925120">
              <w:rPr>
                <w:rFonts w:ascii="Times New Roman" w:hAnsi="Times New Roman"/>
                <w:color w:val="000000"/>
                <w:sz w:val="16"/>
                <w:szCs w:val="16"/>
              </w:rPr>
              <w:t xml:space="preserve"> (ППУ), диаметром: до 57 мм</w:t>
            </w:r>
          </w:p>
        </w:tc>
        <w:tc>
          <w:tcPr>
            <w:tcW w:w="729" w:type="dxa"/>
            <w:tcBorders>
              <w:top w:val="nil"/>
              <w:left w:val="nil"/>
              <w:bottom w:val="single" w:sz="4" w:space="0" w:color="auto"/>
              <w:right w:val="single" w:sz="4" w:space="0" w:color="auto"/>
            </w:tcBorders>
            <w:shd w:val="clear" w:color="auto" w:fill="auto"/>
            <w:hideMark/>
          </w:tcPr>
          <w:p w14:paraId="3061150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
        </w:tc>
        <w:tc>
          <w:tcPr>
            <w:tcW w:w="1099" w:type="dxa"/>
            <w:tcBorders>
              <w:top w:val="nil"/>
              <w:left w:val="nil"/>
              <w:bottom w:val="single" w:sz="4" w:space="0" w:color="auto"/>
              <w:right w:val="single" w:sz="4" w:space="0" w:color="auto"/>
            </w:tcBorders>
            <w:shd w:val="clear" w:color="auto" w:fill="auto"/>
            <w:hideMark/>
          </w:tcPr>
          <w:p w14:paraId="177009E1"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92</w:t>
            </w:r>
          </w:p>
        </w:tc>
        <w:tc>
          <w:tcPr>
            <w:tcW w:w="1600" w:type="dxa"/>
            <w:tcBorders>
              <w:top w:val="nil"/>
              <w:left w:val="nil"/>
              <w:bottom w:val="single" w:sz="4" w:space="0" w:color="auto"/>
              <w:right w:val="single" w:sz="4" w:space="0" w:color="auto"/>
            </w:tcBorders>
            <w:shd w:val="clear" w:color="auto" w:fill="auto"/>
            <w:hideMark/>
          </w:tcPr>
          <w:p w14:paraId="4037C4E5"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6895BF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((92) / 100)*100 </w:t>
            </w:r>
          </w:p>
        </w:tc>
      </w:tr>
      <w:tr w:rsidR="00925120" w:rsidRPr="00925120" w14:paraId="753E4844"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788A1CA2"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33</w:t>
            </w:r>
          </w:p>
        </w:tc>
        <w:tc>
          <w:tcPr>
            <w:tcW w:w="544" w:type="dxa"/>
            <w:tcBorders>
              <w:top w:val="nil"/>
              <w:left w:val="nil"/>
              <w:bottom w:val="single" w:sz="4" w:space="0" w:color="auto"/>
              <w:right w:val="single" w:sz="4" w:space="0" w:color="auto"/>
            </w:tcBorders>
            <w:shd w:val="clear" w:color="auto" w:fill="auto"/>
            <w:hideMark/>
          </w:tcPr>
          <w:p w14:paraId="65797E71"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33</w:t>
            </w:r>
          </w:p>
        </w:tc>
        <w:tc>
          <w:tcPr>
            <w:tcW w:w="2817" w:type="dxa"/>
            <w:tcBorders>
              <w:top w:val="nil"/>
              <w:left w:val="nil"/>
              <w:bottom w:val="single" w:sz="4" w:space="0" w:color="auto"/>
              <w:right w:val="single" w:sz="4" w:space="0" w:color="auto"/>
            </w:tcBorders>
            <w:shd w:val="clear" w:color="auto" w:fill="auto"/>
            <w:hideMark/>
          </w:tcPr>
          <w:p w14:paraId="00F49E2E"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Устройство плит перекрытий каналов площадью: свыше 1 до 5 м</w:t>
            </w:r>
            <w:proofErr w:type="gramStart"/>
            <w:r w:rsidRPr="00925120">
              <w:rPr>
                <w:rFonts w:ascii="Times New Roman" w:hAnsi="Times New Roman"/>
                <w:color w:val="000000"/>
                <w:sz w:val="16"/>
                <w:szCs w:val="16"/>
              </w:rPr>
              <w:t>2</w:t>
            </w:r>
            <w:proofErr w:type="gramEnd"/>
            <w:r w:rsidRPr="00925120">
              <w:rPr>
                <w:rFonts w:ascii="Times New Roman" w:hAnsi="Times New Roman"/>
                <w:color w:val="000000"/>
                <w:sz w:val="16"/>
                <w:szCs w:val="16"/>
              </w:rPr>
              <w:t>. Крышки тепловых камер ТК-12</w:t>
            </w:r>
          </w:p>
        </w:tc>
        <w:tc>
          <w:tcPr>
            <w:tcW w:w="729" w:type="dxa"/>
            <w:tcBorders>
              <w:top w:val="nil"/>
              <w:left w:val="nil"/>
              <w:bottom w:val="single" w:sz="4" w:space="0" w:color="auto"/>
              <w:right w:val="single" w:sz="4" w:space="0" w:color="auto"/>
            </w:tcBorders>
            <w:shd w:val="clear" w:color="auto" w:fill="auto"/>
            <w:hideMark/>
          </w:tcPr>
          <w:p w14:paraId="4364F81E" w14:textId="77777777" w:rsidR="00925120" w:rsidRPr="00925120" w:rsidRDefault="00925120" w:rsidP="00925120">
            <w:pPr>
              <w:jc w:val="center"/>
              <w:rPr>
                <w:rFonts w:ascii="Times New Roman" w:hAnsi="Times New Roman"/>
                <w:color w:val="000000"/>
                <w:sz w:val="16"/>
                <w:szCs w:val="16"/>
              </w:rPr>
            </w:pPr>
            <w:proofErr w:type="spellStart"/>
            <w:proofErr w:type="gramStart"/>
            <w:r w:rsidRPr="00925120">
              <w:rPr>
                <w:rFonts w:ascii="Times New Roman" w:hAnsi="Times New Roman"/>
                <w:color w:val="000000"/>
                <w:sz w:val="16"/>
                <w:szCs w:val="16"/>
              </w:rPr>
              <w:t>шт</w:t>
            </w:r>
            <w:proofErr w:type="spellEnd"/>
            <w:proofErr w:type="gramEnd"/>
          </w:p>
        </w:tc>
        <w:tc>
          <w:tcPr>
            <w:tcW w:w="1099" w:type="dxa"/>
            <w:tcBorders>
              <w:top w:val="nil"/>
              <w:left w:val="nil"/>
              <w:bottom w:val="single" w:sz="4" w:space="0" w:color="auto"/>
              <w:right w:val="single" w:sz="4" w:space="0" w:color="auto"/>
            </w:tcBorders>
            <w:shd w:val="clear" w:color="auto" w:fill="auto"/>
            <w:hideMark/>
          </w:tcPr>
          <w:p w14:paraId="138F7397"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1</w:t>
            </w:r>
          </w:p>
        </w:tc>
        <w:tc>
          <w:tcPr>
            <w:tcW w:w="1600" w:type="dxa"/>
            <w:tcBorders>
              <w:top w:val="nil"/>
              <w:left w:val="nil"/>
              <w:bottom w:val="single" w:sz="4" w:space="0" w:color="auto"/>
              <w:right w:val="single" w:sz="4" w:space="0" w:color="auto"/>
            </w:tcBorders>
            <w:shd w:val="clear" w:color="auto" w:fill="auto"/>
            <w:hideMark/>
          </w:tcPr>
          <w:p w14:paraId="01521AE3"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45DE1E5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((0,01*100) / 100)*100 </w:t>
            </w:r>
          </w:p>
        </w:tc>
      </w:tr>
      <w:tr w:rsidR="00925120" w:rsidRPr="00925120" w14:paraId="246E922B" w14:textId="77777777" w:rsidTr="00925120">
        <w:trPr>
          <w:trHeight w:val="288"/>
        </w:trPr>
        <w:tc>
          <w:tcPr>
            <w:tcW w:w="110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1675681" w14:textId="77777777" w:rsidR="00925120" w:rsidRPr="00925120" w:rsidRDefault="00925120" w:rsidP="00925120">
            <w:pPr>
              <w:rPr>
                <w:rFonts w:ascii="Times New Roman" w:hAnsi="Times New Roman"/>
                <w:b/>
                <w:bCs/>
                <w:color w:val="000000"/>
                <w:sz w:val="18"/>
                <w:szCs w:val="18"/>
              </w:rPr>
            </w:pPr>
            <w:r w:rsidRPr="00925120">
              <w:rPr>
                <w:rFonts w:ascii="Times New Roman" w:hAnsi="Times New Roman"/>
                <w:b/>
                <w:bCs/>
                <w:color w:val="000000"/>
                <w:sz w:val="18"/>
                <w:szCs w:val="18"/>
              </w:rPr>
              <w:t>Раздел 4. Восстановление благоустройства</w:t>
            </w:r>
          </w:p>
        </w:tc>
      </w:tr>
      <w:tr w:rsidR="00925120" w:rsidRPr="00925120" w14:paraId="00EA58D7"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40EA467A"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34</w:t>
            </w:r>
          </w:p>
        </w:tc>
        <w:tc>
          <w:tcPr>
            <w:tcW w:w="544" w:type="dxa"/>
            <w:tcBorders>
              <w:top w:val="nil"/>
              <w:left w:val="nil"/>
              <w:bottom w:val="single" w:sz="4" w:space="0" w:color="auto"/>
              <w:right w:val="single" w:sz="4" w:space="0" w:color="auto"/>
            </w:tcBorders>
            <w:shd w:val="clear" w:color="auto" w:fill="auto"/>
            <w:hideMark/>
          </w:tcPr>
          <w:p w14:paraId="769E7B6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34</w:t>
            </w:r>
          </w:p>
        </w:tc>
        <w:tc>
          <w:tcPr>
            <w:tcW w:w="2817" w:type="dxa"/>
            <w:tcBorders>
              <w:top w:val="nil"/>
              <w:left w:val="nil"/>
              <w:bottom w:val="single" w:sz="4" w:space="0" w:color="auto"/>
              <w:right w:val="single" w:sz="4" w:space="0" w:color="auto"/>
            </w:tcBorders>
            <w:shd w:val="clear" w:color="auto" w:fill="auto"/>
            <w:hideMark/>
          </w:tcPr>
          <w:p w14:paraId="38F10A6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Ремонт </w:t>
            </w:r>
            <w:proofErr w:type="spellStart"/>
            <w:r w:rsidRPr="00925120">
              <w:rPr>
                <w:rFonts w:ascii="Times New Roman" w:hAnsi="Times New Roman"/>
                <w:color w:val="000000"/>
                <w:sz w:val="16"/>
                <w:szCs w:val="16"/>
              </w:rPr>
              <w:t>отмостки</w:t>
            </w:r>
            <w:proofErr w:type="spellEnd"/>
            <w:r w:rsidRPr="00925120">
              <w:rPr>
                <w:rFonts w:ascii="Times New Roman" w:hAnsi="Times New Roman"/>
                <w:color w:val="000000"/>
                <w:sz w:val="16"/>
                <w:szCs w:val="16"/>
              </w:rPr>
              <w:t>: бетонной толщиной 15 см</w:t>
            </w:r>
          </w:p>
        </w:tc>
        <w:tc>
          <w:tcPr>
            <w:tcW w:w="729" w:type="dxa"/>
            <w:tcBorders>
              <w:top w:val="nil"/>
              <w:left w:val="nil"/>
              <w:bottom w:val="single" w:sz="4" w:space="0" w:color="auto"/>
              <w:right w:val="single" w:sz="4" w:space="0" w:color="auto"/>
            </w:tcBorders>
            <w:shd w:val="clear" w:color="auto" w:fill="auto"/>
            <w:hideMark/>
          </w:tcPr>
          <w:p w14:paraId="12286E6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roofErr w:type="gramStart"/>
            <w:r w:rsidRPr="00925120">
              <w:rPr>
                <w:rFonts w:ascii="Times New Roman" w:hAnsi="Times New Roman"/>
                <w:color w:val="000000"/>
                <w:sz w:val="16"/>
                <w:szCs w:val="16"/>
              </w:rPr>
              <w:t>2</w:t>
            </w:r>
            <w:proofErr w:type="gramEnd"/>
          </w:p>
        </w:tc>
        <w:tc>
          <w:tcPr>
            <w:tcW w:w="1099" w:type="dxa"/>
            <w:tcBorders>
              <w:top w:val="nil"/>
              <w:left w:val="nil"/>
              <w:bottom w:val="single" w:sz="4" w:space="0" w:color="auto"/>
              <w:right w:val="single" w:sz="4" w:space="0" w:color="auto"/>
            </w:tcBorders>
            <w:shd w:val="clear" w:color="auto" w:fill="auto"/>
            <w:hideMark/>
          </w:tcPr>
          <w:p w14:paraId="34212C1B"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2</w:t>
            </w:r>
          </w:p>
        </w:tc>
        <w:tc>
          <w:tcPr>
            <w:tcW w:w="1600" w:type="dxa"/>
            <w:tcBorders>
              <w:top w:val="nil"/>
              <w:left w:val="nil"/>
              <w:bottom w:val="single" w:sz="4" w:space="0" w:color="auto"/>
              <w:right w:val="single" w:sz="4" w:space="0" w:color="auto"/>
            </w:tcBorders>
            <w:shd w:val="clear" w:color="auto" w:fill="auto"/>
            <w:hideMark/>
          </w:tcPr>
          <w:p w14:paraId="77A5DFD9"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3189721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((2) / 100)*100 </w:t>
            </w:r>
          </w:p>
        </w:tc>
      </w:tr>
      <w:tr w:rsidR="00925120" w:rsidRPr="00925120" w14:paraId="21BB0E76"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395ECEF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537205F"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34.1</w:t>
            </w:r>
          </w:p>
        </w:tc>
        <w:tc>
          <w:tcPr>
            <w:tcW w:w="2817" w:type="dxa"/>
            <w:tcBorders>
              <w:top w:val="nil"/>
              <w:left w:val="nil"/>
              <w:bottom w:val="single" w:sz="4" w:space="0" w:color="auto"/>
              <w:right w:val="single" w:sz="4" w:space="0" w:color="auto"/>
            </w:tcBorders>
            <w:shd w:val="clear" w:color="auto" w:fill="auto"/>
            <w:hideMark/>
          </w:tcPr>
          <w:p w14:paraId="2EE18965"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Смеси бетонные тяжелого бетона (БСТ) на щебне из гравия, класс В10, F(1)100, W4</w:t>
            </w:r>
          </w:p>
        </w:tc>
        <w:tc>
          <w:tcPr>
            <w:tcW w:w="729" w:type="dxa"/>
            <w:tcBorders>
              <w:top w:val="nil"/>
              <w:left w:val="nil"/>
              <w:bottom w:val="single" w:sz="4" w:space="0" w:color="auto"/>
              <w:right w:val="single" w:sz="4" w:space="0" w:color="auto"/>
            </w:tcBorders>
            <w:shd w:val="clear" w:color="auto" w:fill="auto"/>
            <w:hideMark/>
          </w:tcPr>
          <w:p w14:paraId="1D60B9F7"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22CAFD24"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0,1</w:t>
            </w:r>
          </w:p>
        </w:tc>
        <w:tc>
          <w:tcPr>
            <w:tcW w:w="1600" w:type="dxa"/>
            <w:tcBorders>
              <w:top w:val="nil"/>
              <w:left w:val="nil"/>
              <w:bottom w:val="single" w:sz="4" w:space="0" w:color="auto"/>
              <w:right w:val="single" w:sz="4" w:space="0" w:color="auto"/>
            </w:tcBorders>
            <w:shd w:val="clear" w:color="auto" w:fill="auto"/>
            <w:hideMark/>
          </w:tcPr>
          <w:p w14:paraId="605E21B2"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163F9EC8"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3E07DFB7"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20269A5D"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3FC9EEE"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34.2</w:t>
            </w:r>
          </w:p>
        </w:tc>
        <w:tc>
          <w:tcPr>
            <w:tcW w:w="2817" w:type="dxa"/>
            <w:tcBorders>
              <w:top w:val="nil"/>
              <w:left w:val="nil"/>
              <w:bottom w:val="single" w:sz="4" w:space="0" w:color="auto"/>
              <w:right w:val="single" w:sz="4" w:space="0" w:color="auto"/>
            </w:tcBorders>
            <w:shd w:val="clear" w:color="auto" w:fill="auto"/>
            <w:hideMark/>
          </w:tcPr>
          <w:p w14:paraId="0D69CC55"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Щебень из плотных горных пород для строительных работ М 1000, фракция 10-20 мм</w:t>
            </w:r>
          </w:p>
        </w:tc>
        <w:tc>
          <w:tcPr>
            <w:tcW w:w="729" w:type="dxa"/>
            <w:tcBorders>
              <w:top w:val="nil"/>
              <w:left w:val="nil"/>
              <w:bottom w:val="single" w:sz="4" w:space="0" w:color="auto"/>
              <w:right w:val="single" w:sz="4" w:space="0" w:color="auto"/>
            </w:tcBorders>
            <w:shd w:val="clear" w:color="auto" w:fill="auto"/>
            <w:hideMark/>
          </w:tcPr>
          <w:p w14:paraId="2ED09160"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1265E812"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0,2</w:t>
            </w:r>
          </w:p>
        </w:tc>
        <w:tc>
          <w:tcPr>
            <w:tcW w:w="1600" w:type="dxa"/>
            <w:tcBorders>
              <w:top w:val="nil"/>
              <w:left w:val="nil"/>
              <w:bottom w:val="single" w:sz="4" w:space="0" w:color="auto"/>
              <w:right w:val="single" w:sz="4" w:space="0" w:color="auto"/>
            </w:tcBorders>
            <w:shd w:val="clear" w:color="auto" w:fill="auto"/>
            <w:hideMark/>
          </w:tcPr>
          <w:p w14:paraId="6A84A5FF"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7DE10EF6"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4A2642D2"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4F1E3BF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35</w:t>
            </w:r>
          </w:p>
        </w:tc>
        <w:tc>
          <w:tcPr>
            <w:tcW w:w="544" w:type="dxa"/>
            <w:tcBorders>
              <w:top w:val="nil"/>
              <w:left w:val="nil"/>
              <w:bottom w:val="single" w:sz="4" w:space="0" w:color="auto"/>
              <w:right w:val="single" w:sz="4" w:space="0" w:color="auto"/>
            </w:tcBorders>
            <w:shd w:val="clear" w:color="auto" w:fill="auto"/>
            <w:hideMark/>
          </w:tcPr>
          <w:p w14:paraId="55EFF77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35</w:t>
            </w:r>
          </w:p>
        </w:tc>
        <w:tc>
          <w:tcPr>
            <w:tcW w:w="2817" w:type="dxa"/>
            <w:tcBorders>
              <w:top w:val="nil"/>
              <w:left w:val="nil"/>
              <w:bottom w:val="single" w:sz="4" w:space="0" w:color="auto"/>
              <w:right w:val="single" w:sz="4" w:space="0" w:color="auto"/>
            </w:tcBorders>
            <w:shd w:val="clear" w:color="auto" w:fill="auto"/>
            <w:hideMark/>
          </w:tcPr>
          <w:p w14:paraId="71F607B7"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Устройство подстилающих и выравнивающих слоев оснований: из песка</w:t>
            </w:r>
          </w:p>
        </w:tc>
        <w:tc>
          <w:tcPr>
            <w:tcW w:w="729" w:type="dxa"/>
            <w:tcBorders>
              <w:top w:val="nil"/>
              <w:left w:val="nil"/>
              <w:bottom w:val="single" w:sz="4" w:space="0" w:color="auto"/>
              <w:right w:val="single" w:sz="4" w:space="0" w:color="auto"/>
            </w:tcBorders>
            <w:shd w:val="clear" w:color="auto" w:fill="auto"/>
            <w:hideMark/>
          </w:tcPr>
          <w:p w14:paraId="0692F61D"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4EF868F6"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0,6</w:t>
            </w:r>
          </w:p>
        </w:tc>
        <w:tc>
          <w:tcPr>
            <w:tcW w:w="1600" w:type="dxa"/>
            <w:tcBorders>
              <w:top w:val="nil"/>
              <w:left w:val="nil"/>
              <w:bottom w:val="single" w:sz="4" w:space="0" w:color="auto"/>
              <w:right w:val="single" w:sz="4" w:space="0" w:color="auto"/>
            </w:tcBorders>
            <w:shd w:val="clear" w:color="auto" w:fill="auto"/>
            <w:hideMark/>
          </w:tcPr>
          <w:p w14:paraId="2ADF8893"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5C8735C2"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(((6+0)*0,1) / 100)*100 </w:t>
            </w:r>
          </w:p>
        </w:tc>
      </w:tr>
      <w:tr w:rsidR="00925120" w:rsidRPr="00925120" w14:paraId="26983C59"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38DE48F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42A2A518"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35.1</w:t>
            </w:r>
          </w:p>
        </w:tc>
        <w:tc>
          <w:tcPr>
            <w:tcW w:w="2817" w:type="dxa"/>
            <w:tcBorders>
              <w:top w:val="nil"/>
              <w:left w:val="nil"/>
              <w:bottom w:val="single" w:sz="4" w:space="0" w:color="auto"/>
              <w:right w:val="single" w:sz="4" w:space="0" w:color="auto"/>
            </w:tcBorders>
            <w:shd w:val="clear" w:color="auto" w:fill="auto"/>
            <w:hideMark/>
          </w:tcPr>
          <w:p w14:paraId="74A45060"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Песок природный для строительных работ I класс, средний</w:t>
            </w:r>
          </w:p>
        </w:tc>
        <w:tc>
          <w:tcPr>
            <w:tcW w:w="729" w:type="dxa"/>
            <w:tcBorders>
              <w:top w:val="nil"/>
              <w:left w:val="nil"/>
              <w:bottom w:val="single" w:sz="4" w:space="0" w:color="auto"/>
              <w:right w:val="single" w:sz="4" w:space="0" w:color="auto"/>
            </w:tcBorders>
            <w:shd w:val="clear" w:color="auto" w:fill="auto"/>
            <w:hideMark/>
          </w:tcPr>
          <w:p w14:paraId="5EAC57B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14AE6725"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0,66</w:t>
            </w:r>
          </w:p>
        </w:tc>
        <w:tc>
          <w:tcPr>
            <w:tcW w:w="1600" w:type="dxa"/>
            <w:tcBorders>
              <w:top w:val="nil"/>
              <w:left w:val="nil"/>
              <w:bottom w:val="single" w:sz="4" w:space="0" w:color="auto"/>
              <w:right w:val="single" w:sz="4" w:space="0" w:color="auto"/>
            </w:tcBorders>
            <w:shd w:val="clear" w:color="auto" w:fill="auto"/>
            <w:hideMark/>
          </w:tcPr>
          <w:p w14:paraId="01B7B17D"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7F20C0FA"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0,006*100*1,1 </w:t>
            </w:r>
          </w:p>
        </w:tc>
      </w:tr>
      <w:tr w:rsidR="00925120" w:rsidRPr="00925120" w14:paraId="77C8DD4F"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394FE09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36</w:t>
            </w:r>
          </w:p>
        </w:tc>
        <w:tc>
          <w:tcPr>
            <w:tcW w:w="544" w:type="dxa"/>
            <w:tcBorders>
              <w:top w:val="nil"/>
              <w:left w:val="nil"/>
              <w:bottom w:val="single" w:sz="4" w:space="0" w:color="auto"/>
              <w:right w:val="single" w:sz="4" w:space="0" w:color="auto"/>
            </w:tcBorders>
            <w:shd w:val="clear" w:color="auto" w:fill="auto"/>
            <w:hideMark/>
          </w:tcPr>
          <w:p w14:paraId="4868253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36</w:t>
            </w:r>
          </w:p>
        </w:tc>
        <w:tc>
          <w:tcPr>
            <w:tcW w:w="2817" w:type="dxa"/>
            <w:tcBorders>
              <w:top w:val="nil"/>
              <w:left w:val="nil"/>
              <w:bottom w:val="single" w:sz="4" w:space="0" w:color="auto"/>
              <w:right w:val="single" w:sz="4" w:space="0" w:color="auto"/>
            </w:tcBorders>
            <w:shd w:val="clear" w:color="auto" w:fill="auto"/>
            <w:hideMark/>
          </w:tcPr>
          <w:p w14:paraId="5E69CFA8"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Устройство подстилающих и выравнивающих слоев оснований: из щебня</w:t>
            </w:r>
          </w:p>
        </w:tc>
        <w:tc>
          <w:tcPr>
            <w:tcW w:w="729" w:type="dxa"/>
            <w:tcBorders>
              <w:top w:val="nil"/>
              <w:left w:val="nil"/>
              <w:bottom w:val="single" w:sz="4" w:space="0" w:color="auto"/>
              <w:right w:val="single" w:sz="4" w:space="0" w:color="auto"/>
            </w:tcBorders>
            <w:shd w:val="clear" w:color="auto" w:fill="auto"/>
            <w:hideMark/>
          </w:tcPr>
          <w:p w14:paraId="1C503DD8"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м3</w:t>
            </w:r>
          </w:p>
        </w:tc>
        <w:tc>
          <w:tcPr>
            <w:tcW w:w="1099" w:type="dxa"/>
            <w:tcBorders>
              <w:top w:val="nil"/>
              <w:left w:val="nil"/>
              <w:bottom w:val="single" w:sz="4" w:space="0" w:color="auto"/>
              <w:right w:val="single" w:sz="4" w:space="0" w:color="auto"/>
            </w:tcBorders>
            <w:shd w:val="clear" w:color="auto" w:fill="auto"/>
            <w:hideMark/>
          </w:tcPr>
          <w:p w14:paraId="4D614AD4"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0,6</w:t>
            </w:r>
          </w:p>
        </w:tc>
        <w:tc>
          <w:tcPr>
            <w:tcW w:w="1600" w:type="dxa"/>
            <w:tcBorders>
              <w:top w:val="nil"/>
              <w:left w:val="nil"/>
              <w:bottom w:val="single" w:sz="4" w:space="0" w:color="auto"/>
              <w:right w:val="single" w:sz="4" w:space="0" w:color="auto"/>
            </w:tcBorders>
            <w:shd w:val="clear" w:color="auto" w:fill="auto"/>
            <w:hideMark/>
          </w:tcPr>
          <w:p w14:paraId="28808C2C"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668E2FB3"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(((6+0)*0,1) / 100)*100 </w:t>
            </w:r>
          </w:p>
        </w:tc>
      </w:tr>
      <w:tr w:rsidR="00925120" w:rsidRPr="00925120" w14:paraId="657488A6"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6FDF267E"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5ED4A748"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36.1</w:t>
            </w:r>
          </w:p>
        </w:tc>
        <w:tc>
          <w:tcPr>
            <w:tcW w:w="2817" w:type="dxa"/>
            <w:tcBorders>
              <w:top w:val="nil"/>
              <w:left w:val="nil"/>
              <w:bottom w:val="single" w:sz="4" w:space="0" w:color="auto"/>
              <w:right w:val="single" w:sz="4" w:space="0" w:color="auto"/>
            </w:tcBorders>
            <w:shd w:val="clear" w:color="auto" w:fill="auto"/>
            <w:hideMark/>
          </w:tcPr>
          <w:p w14:paraId="1F226A92"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Щебень из плотных горных пород для строительных работ М 1000, фракция 20-40 мм</w:t>
            </w:r>
          </w:p>
        </w:tc>
        <w:tc>
          <w:tcPr>
            <w:tcW w:w="729" w:type="dxa"/>
            <w:tcBorders>
              <w:top w:val="nil"/>
              <w:left w:val="nil"/>
              <w:bottom w:val="single" w:sz="4" w:space="0" w:color="auto"/>
              <w:right w:val="single" w:sz="4" w:space="0" w:color="auto"/>
            </w:tcBorders>
            <w:shd w:val="clear" w:color="auto" w:fill="auto"/>
            <w:hideMark/>
          </w:tcPr>
          <w:p w14:paraId="065F2EB8"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0C900DDB"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0,00756</w:t>
            </w:r>
          </w:p>
        </w:tc>
        <w:tc>
          <w:tcPr>
            <w:tcW w:w="1600" w:type="dxa"/>
            <w:tcBorders>
              <w:top w:val="nil"/>
              <w:left w:val="nil"/>
              <w:bottom w:val="single" w:sz="4" w:space="0" w:color="auto"/>
              <w:right w:val="single" w:sz="4" w:space="0" w:color="auto"/>
            </w:tcBorders>
            <w:shd w:val="clear" w:color="auto" w:fill="auto"/>
            <w:hideMark/>
          </w:tcPr>
          <w:p w14:paraId="0D704934"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27B4FDAC"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0,006*1,26 </w:t>
            </w:r>
          </w:p>
        </w:tc>
      </w:tr>
      <w:tr w:rsidR="00925120" w:rsidRPr="00925120" w14:paraId="7FCA1584" w14:textId="77777777" w:rsidTr="00925120">
        <w:trPr>
          <w:trHeight w:val="408"/>
        </w:trPr>
        <w:tc>
          <w:tcPr>
            <w:tcW w:w="458" w:type="dxa"/>
            <w:tcBorders>
              <w:top w:val="nil"/>
              <w:left w:val="single" w:sz="4" w:space="0" w:color="auto"/>
              <w:bottom w:val="single" w:sz="4" w:space="0" w:color="auto"/>
              <w:right w:val="single" w:sz="4" w:space="0" w:color="auto"/>
            </w:tcBorders>
            <w:shd w:val="clear" w:color="auto" w:fill="auto"/>
            <w:noWrap/>
            <w:hideMark/>
          </w:tcPr>
          <w:p w14:paraId="42AB27FD"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37</w:t>
            </w:r>
          </w:p>
        </w:tc>
        <w:tc>
          <w:tcPr>
            <w:tcW w:w="544" w:type="dxa"/>
            <w:tcBorders>
              <w:top w:val="nil"/>
              <w:left w:val="nil"/>
              <w:bottom w:val="single" w:sz="4" w:space="0" w:color="auto"/>
              <w:right w:val="single" w:sz="4" w:space="0" w:color="auto"/>
            </w:tcBorders>
            <w:shd w:val="clear" w:color="auto" w:fill="auto"/>
            <w:hideMark/>
          </w:tcPr>
          <w:p w14:paraId="3B29ED07"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37</w:t>
            </w:r>
          </w:p>
        </w:tc>
        <w:tc>
          <w:tcPr>
            <w:tcW w:w="2817" w:type="dxa"/>
            <w:tcBorders>
              <w:top w:val="nil"/>
              <w:left w:val="nil"/>
              <w:bottom w:val="single" w:sz="4" w:space="0" w:color="auto"/>
              <w:right w:val="single" w:sz="4" w:space="0" w:color="auto"/>
            </w:tcBorders>
            <w:shd w:val="clear" w:color="auto" w:fill="auto"/>
            <w:hideMark/>
          </w:tcPr>
          <w:p w14:paraId="5276F065"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Установка бортовых камней бетонных: при других видах покрытий</w:t>
            </w:r>
          </w:p>
        </w:tc>
        <w:tc>
          <w:tcPr>
            <w:tcW w:w="729" w:type="dxa"/>
            <w:tcBorders>
              <w:top w:val="nil"/>
              <w:left w:val="nil"/>
              <w:bottom w:val="single" w:sz="4" w:space="0" w:color="auto"/>
              <w:right w:val="single" w:sz="4" w:space="0" w:color="auto"/>
            </w:tcBorders>
            <w:shd w:val="clear" w:color="auto" w:fill="auto"/>
            <w:hideMark/>
          </w:tcPr>
          <w:p w14:paraId="37F13E24"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
        </w:tc>
        <w:tc>
          <w:tcPr>
            <w:tcW w:w="1099" w:type="dxa"/>
            <w:tcBorders>
              <w:top w:val="nil"/>
              <w:left w:val="nil"/>
              <w:bottom w:val="single" w:sz="4" w:space="0" w:color="auto"/>
              <w:right w:val="single" w:sz="4" w:space="0" w:color="auto"/>
            </w:tcBorders>
            <w:shd w:val="clear" w:color="auto" w:fill="auto"/>
            <w:hideMark/>
          </w:tcPr>
          <w:p w14:paraId="3CE9B0B0"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3</w:t>
            </w:r>
          </w:p>
        </w:tc>
        <w:tc>
          <w:tcPr>
            <w:tcW w:w="1600" w:type="dxa"/>
            <w:tcBorders>
              <w:top w:val="nil"/>
              <w:left w:val="nil"/>
              <w:bottom w:val="single" w:sz="4" w:space="0" w:color="auto"/>
              <w:right w:val="single" w:sz="4" w:space="0" w:color="auto"/>
            </w:tcBorders>
            <w:shd w:val="clear" w:color="auto" w:fill="auto"/>
            <w:hideMark/>
          </w:tcPr>
          <w:p w14:paraId="6C2C1FF5"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3D2F9E7"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((3) / 100)*100 </w:t>
            </w:r>
          </w:p>
        </w:tc>
      </w:tr>
      <w:tr w:rsidR="00925120" w:rsidRPr="00925120" w14:paraId="04CB1988"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06A859E0"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038C8FA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37.1</w:t>
            </w:r>
          </w:p>
        </w:tc>
        <w:tc>
          <w:tcPr>
            <w:tcW w:w="2817" w:type="dxa"/>
            <w:tcBorders>
              <w:top w:val="nil"/>
              <w:left w:val="nil"/>
              <w:bottom w:val="single" w:sz="4" w:space="0" w:color="auto"/>
              <w:right w:val="single" w:sz="4" w:space="0" w:color="auto"/>
            </w:tcBorders>
            <w:shd w:val="clear" w:color="auto" w:fill="auto"/>
            <w:hideMark/>
          </w:tcPr>
          <w:p w14:paraId="42702375"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 xml:space="preserve">Камни бортовые бетонные марки БР, БВ, бетон В22,5 (М300) (4 </w:t>
            </w:r>
            <w:proofErr w:type="spellStart"/>
            <w:proofErr w:type="gramStart"/>
            <w:r w:rsidRPr="00925120">
              <w:rPr>
                <w:rFonts w:ascii="Times New Roman" w:hAnsi="Times New Roman"/>
                <w:color w:val="0000FF"/>
                <w:sz w:val="16"/>
                <w:szCs w:val="16"/>
              </w:rPr>
              <w:t>шт</w:t>
            </w:r>
            <w:proofErr w:type="spellEnd"/>
            <w:proofErr w:type="gramEnd"/>
            <w:r w:rsidRPr="00925120">
              <w:rPr>
                <w:rFonts w:ascii="Times New Roman" w:hAnsi="Times New Roman"/>
                <w:color w:val="0000FF"/>
                <w:sz w:val="16"/>
                <w:szCs w:val="16"/>
              </w:rPr>
              <w:t>)  от разборки)</w:t>
            </w:r>
          </w:p>
        </w:tc>
        <w:tc>
          <w:tcPr>
            <w:tcW w:w="729" w:type="dxa"/>
            <w:tcBorders>
              <w:top w:val="nil"/>
              <w:left w:val="nil"/>
              <w:bottom w:val="single" w:sz="4" w:space="0" w:color="auto"/>
              <w:right w:val="single" w:sz="4" w:space="0" w:color="auto"/>
            </w:tcBorders>
            <w:shd w:val="clear" w:color="auto" w:fill="auto"/>
            <w:hideMark/>
          </w:tcPr>
          <w:p w14:paraId="630D09E8"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м3</w:t>
            </w:r>
          </w:p>
        </w:tc>
        <w:tc>
          <w:tcPr>
            <w:tcW w:w="1099" w:type="dxa"/>
            <w:tcBorders>
              <w:top w:val="nil"/>
              <w:left w:val="nil"/>
              <w:bottom w:val="single" w:sz="4" w:space="0" w:color="auto"/>
              <w:right w:val="single" w:sz="4" w:space="0" w:color="auto"/>
            </w:tcBorders>
            <w:shd w:val="clear" w:color="auto" w:fill="auto"/>
            <w:hideMark/>
          </w:tcPr>
          <w:p w14:paraId="0641F149"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0,324</w:t>
            </w:r>
          </w:p>
        </w:tc>
        <w:tc>
          <w:tcPr>
            <w:tcW w:w="1600" w:type="dxa"/>
            <w:tcBorders>
              <w:top w:val="nil"/>
              <w:left w:val="nil"/>
              <w:bottom w:val="single" w:sz="4" w:space="0" w:color="auto"/>
              <w:right w:val="single" w:sz="4" w:space="0" w:color="auto"/>
            </w:tcBorders>
            <w:shd w:val="clear" w:color="auto" w:fill="auto"/>
            <w:hideMark/>
          </w:tcPr>
          <w:p w14:paraId="2AD2357E"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5D5AF08C"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0,3*0,18*6 </w:t>
            </w:r>
          </w:p>
        </w:tc>
      </w:tr>
      <w:tr w:rsidR="00925120" w:rsidRPr="00925120" w14:paraId="4A328FB3" w14:textId="77777777" w:rsidTr="00925120">
        <w:trPr>
          <w:trHeight w:val="288"/>
        </w:trPr>
        <w:tc>
          <w:tcPr>
            <w:tcW w:w="458" w:type="dxa"/>
            <w:tcBorders>
              <w:top w:val="nil"/>
              <w:left w:val="single" w:sz="4" w:space="0" w:color="auto"/>
              <w:bottom w:val="single" w:sz="4" w:space="0" w:color="auto"/>
              <w:right w:val="single" w:sz="4" w:space="0" w:color="auto"/>
            </w:tcBorders>
            <w:shd w:val="clear" w:color="auto" w:fill="auto"/>
            <w:noWrap/>
            <w:hideMark/>
          </w:tcPr>
          <w:p w14:paraId="7E9F34BE"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38</w:t>
            </w:r>
          </w:p>
        </w:tc>
        <w:tc>
          <w:tcPr>
            <w:tcW w:w="544" w:type="dxa"/>
            <w:tcBorders>
              <w:top w:val="nil"/>
              <w:left w:val="nil"/>
              <w:bottom w:val="single" w:sz="4" w:space="0" w:color="auto"/>
              <w:right w:val="single" w:sz="4" w:space="0" w:color="auto"/>
            </w:tcBorders>
            <w:shd w:val="clear" w:color="auto" w:fill="auto"/>
            <w:hideMark/>
          </w:tcPr>
          <w:p w14:paraId="3CB7620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38</w:t>
            </w:r>
          </w:p>
        </w:tc>
        <w:tc>
          <w:tcPr>
            <w:tcW w:w="2817" w:type="dxa"/>
            <w:tcBorders>
              <w:top w:val="nil"/>
              <w:left w:val="nil"/>
              <w:bottom w:val="single" w:sz="4" w:space="0" w:color="auto"/>
              <w:right w:val="single" w:sz="4" w:space="0" w:color="auto"/>
            </w:tcBorders>
            <w:shd w:val="clear" w:color="auto" w:fill="auto"/>
            <w:hideMark/>
          </w:tcPr>
          <w:p w14:paraId="6238438A"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Розлив вяжущих материалов</w:t>
            </w:r>
          </w:p>
        </w:tc>
        <w:tc>
          <w:tcPr>
            <w:tcW w:w="729" w:type="dxa"/>
            <w:tcBorders>
              <w:top w:val="nil"/>
              <w:left w:val="nil"/>
              <w:bottom w:val="single" w:sz="4" w:space="0" w:color="auto"/>
              <w:right w:val="single" w:sz="4" w:space="0" w:color="auto"/>
            </w:tcBorders>
            <w:shd w:val="clear" w:color="auto" w:fill="auto"/>
            <w:hideMark/>
          </w:tcPr>
          <w:p w14:paraId="2383EA4A"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т</w:t>
            </w:r>
          </w:p>
        </w:tc>
        <w:tc>
          <w:tcPr>
            <w:tcW w:w="1099" w:type="dxa"/>
            <w:tcBorders>
              <w:top w:val="nil"/>
              <w:left w:val="nil"/>
              <w:bottom w:val="single" w:sz="4" w:space="0" w:color="auto"/>
              <w:right w:val="single" w:sz="4" w:space="0" w:color="auto"/>
            </w:tcBorders>
            <w:shd w:val="clear" w:color="auto" w:fill="auto"/>
            <w:hideMark/>
          </w:tcPr>
          <w:p w14:paraId="16BFD49A"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0,00504</w:t>
            </w:r>
          </w:p>
        </w:tc>
        <w:tc>
          <w:tcPr>
            <w:tcW w:w="1600" w:type="dxa"/>
            <w:tcBorders>
              <w:top w:val="nil"/>
              <w:left w:val="nil"/>
              <w:bottom w:val="single" w:sz="4" w:space="0" w:color="auto"/>
              <w:right w:val="single" w:sz="4" w:space="0" w:color="auto"/>
            </w:tcBorders>
            <w:shd w:val="clear" w:color="auto" w:fill="auto"/>
            <w:hideMark/>
          </w:tcPr>
          <w:p w14:paraId="584BE8DE"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73316D14"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(6+0)*0,84/1000 </w:t>
            </w:r>
          </w:p>
        </w:tc>
      </w:tr>
      <w:tr w:rsidR="00925120" w:rsidRPr="00925120" w14:paraId="2FC4E18C"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10BFB466"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257875E3"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38.1</w:t>
            </w:r>
          </w:p>
        </w:tc>
        <w:tc>
          <w:tcPr>
            <w:tcW w:w="2817" w:type="dxa"/>
            <w:tcBorders>
              <w:top w:val="nil"/>
              <w:left w:val="nil"/>
              <w:bottom w:val="single" w:sz="4" w:space="0" w:color="auto"/>
              <w:right w:val="single" w:sz="4" w:space="0" w:color="auto"/>
            </w:tcBorders>
            <w:shd w:val="clear" w:color="auto" w:fill="auto"/>
            <w:hideMark/>
          </w:tcPr>
          <w:p w14:paraId="194F4E39"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Битум нефтяной дорожный МГ 40/70, МГ 70/130, МГ 130/200, СГ 40/70, СГ 70/130, СГ 130/200</w:t>
            </w:r>
          </w:p>
        </w:tc>
        <w:tc>
          <w:tcPr>
            <w:tcW w:w="729" w:type="dxa"/>
            <w:tcBorders>
              <w:top w:val="nil"/>
              <w:left w:val="nil"/>
              <w:bottom w:val="single" w:sz="4" w:space="0" w:color="auto"/>
              <w:right w:val="single" w:sz="4" w:space="0" w:color="auto"/>
            </w:tcBorders>
            <w:shd w:val="clear" w:color="auto" w:fill="auto"/>
            <w:hideMark/>
          </w:tcPr>
          <w:p w14:paraId="1278A27F"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т</w:t>
            </w:r>
          </w:p>
        </w:tc>
        <w:tc>
          <w:tcPr>
            <w:tcW w:w="1099" w:type="dxa"/>
            <w:tcBorders>
              <w:top w:val="nil"/>
              <w:left w:val="nil"/>
              <w:bottom w:val="single" w:sz="4" w:space="0" w:color="auto"/>
              <w:right w:val="single" w:sz="4" w:space="0" w:color="auto"/>
            </w:tcBorders>
            <w:shd w:val="clear" w:color="auto" w:fill="auto"/>
            <w:hideMark/>
          </w:tcPr>
          <w:p w14:paraId="38FEA80C"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0,0051912</w:t>
            </w:r>
          </w:p>
        </w:tc>
        <w:tc>
          <w:tcPr>
            <w:tcW w:w="1600" w:type="dxa"/>
            <w:tcBorders>
              <w:top w:val="nil"/>
              <w:left w:val="nil"/>
              <w:bottom w:val="single" w:sz="4" w:space="0" w:color="auto"/>
              <w:right w:val="single" w:sz="4" w:space="0" w:color="auto"/>
            </w:tcBorders>
            <w:shd w:val="clear" w:color="auto" w:fill="auto"/>
            <w:hideMark/>
          </w:tcPr>
          <w:p w14:paraId="1C8199E5"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32F9AF3F"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 </w:t>
            </w:r>
          </w:p>
        </w:tc>
      </w:tr>
      <w:tr w:rsidR="00925120" w:rsidRPr="00925120" w14:paraId="0A1AEE18"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2F0D93A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39</w:t>
            </w:r>
          </w:p>
        </w:tc>
        <w:tc>
          <w:tcPr>
            <w:tcW w:w="544" w:type="dxa"/>
            <w:tcBorders>
              <w:top w:val="nil"/>
              <w:left w:val="nil"/>
              <w:bottom w:val="single" w:sz="4" w:space="0" w:color="auto"/>
              <w:right w:val="single" w:sz="4" w:space="0" w:color="auto"/>
            </w:tcBorders>
            <w:shd w:val="clear" w:color="auto" w:fill="auto"/>
            <w:hideMark/>
          </w:tcPr>
          <w:p w14:paraId="36E60E56"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39</w:t>
            </w:r>
          </w:p>
        </w:tc>
        <w:tc>
          <w:tcPr>
            <w:tcW w:w="2817" w:type="dxa"/>
            <w:tcBorders>
              <w:top w:val="nil"/>
              <w:left w:val="nil"/>
              <w:bottom w:val="single" w:sz="4" w:space="0" w:color="auto"/>
              <w:right w:val="single" w:sz="4" w:space="0" w:color="auto"/>
            </w:tcBorders>
            <w:shd w:val="clear" w:color="auto" w:fill="auto"/>
            <w:hideMark/>
          </w:tcPr>
          <w:p w14:paraId="32C0DA93"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Устройство покрытия из горячих асфальтобетонных смесей </w:t>
            </w:r>
            <w:proofErr w:type="spellStart"/>
            <w:r w:rsidRPr="00925120">
              <w:rPr>
                <w:rFonts w:ascii="Times New Roman" w:hAnsi="Times New Roman"/>
                <w:color w:val="000000"/>
                <w:sz w:val="16"/>
                <w:szCs w:val="16"/>
              </w:rPr>
              <w:t>асфальтоукладчиками</w:t>
            </w:r>
            <w:proofErr w:type="spellEnd"/>
            <w:r w:rsidRPr="00925120">
              <w:rPr>
                <w:rFonts w:ascii="Times New Roman" w:hAnsi="Times New Roman"/>
                <w:color w:val="000000"/>
                <w:sz w:val="16"/>
                <w:szCs w:val="16"/>
              </w:rPr>
              <w:t xml:space="preserve"> второго типоразмера, толщина слоя 4 см</w:t>
            </w:r>
          </w:p>
        </w:tc>
        <w:tc>
          <w:tcPr>
            <w:tcW w:w="729" w:type="dxa"/>
            <w:tcBorders>
              <w:top w:val="nil"/>
              <w:left w:val="nil"/>
              <w:bottom w:val="single" w:sz="4" w:space="0" w:color="auto"/>
              <w:right w:val="single" w:sz="4" w:space="0" w:color="auto"/>
            </w:tcBorders>
            <w:shd w:val="clear" w:color="auto" w:fill="auto"/>
            <w:hideMark/>
          </w:tcPr>
          <w:p w14:paraId="2B8E115F"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roofErr w:type="gramStart"/>
            <w:r w:rsidRPr="00925120">
              <w:rPr>
                <w:rFonts w:ascii="Times New Roman" w:hAnsi="Times New Roman"/>
                <w:color w:val="000000"/>
                <w:sz w:val="16"/>
                <w:szCs w:val="16"/>
              </w:rPr>
              <w:t>2</w:t>
            </w:r>
            <w:proofErr w:type="gramEnd"/>
          </w:p>
        </w:tc>
        <w:tc>
          <w:tcPr>
            <w:tcW w:w="1099" w:type="dxa"/>
            <w:tcBorders>
              <w:top w:val="nil"/>
              <w:left w:val="nil"/>
              <w:bottom w:val="single" w:sz="4" w:space="0" w:color="auto"/>
              <w:right w:val="single" w:sz="4" w:space="0" w:color="auto"/>
            </w:tcBorders>
            <w:shd w:val="clear" w:color="auto" w:fill="auto"/>
            <w:hideMark/>
          </w:tcPr>
          <w:p w14:paraId="043D266F"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6</w:t>
            </w:r>
          </w:p>
        </w:tc>
        <w:tc>
          <w:tcPr>
            <w:tcW w:w="1600" w:type="dxa"/>
            <w:tcBorders>
              <w:top w:val="nil"/>
              <w:left w:val="nil"/>
              <w:bottom w:val="single" w:sz="4" w:space="0" w:color="auto"/>
              <w:right w:val="single" w:sz="4" w:space="0" w:color="auto"/>
            </w:tcBorders>
            <w:shd w:val="clear" w:color="auto" w:fill="auto"/>
            <w:hideMark/>
          </w:tcPr>
          <w:p w14:paraId="38F8174A"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20A236BF"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((6+0) / 1000)*1000 </w:t>
            </w:r>
          </w:p>
        </w:tc>
      </w:tr>
      <w:tr w:rsidR="00925120" w:rsidRPr="00925120" w14:paraId="7E9E80E4"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462CC4BE"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3E848570"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39.1</w:t>
            </w:r>
          </w:p>
        </w:tc>
        <w:tc>
          <w:tcPr>
            <w:tcW w:w="2817" w:type="dxa"/>
            <w:tcBorders>
              <w:top w:val="nil"/>
              <w:left w:val="nil"/>
              <w:bottom w:val="single" w:sz="4" w:space="0" w:color="auto"/>
              <w:right w:val="single" w:sz="4" w:space="0" w:color="auto"/>
            </w:tcBorders>
            <w:shd w:val="clear" w:color="auto" w:fill="auto"/>
            <w:hideMark/>
          </w:tcPr>
          <w:p w14:paraId="7D000069"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Смеси асфальтобетонные плотные крупнозернистые, тип</w:t>
            </w:r>
            <w:proofErr w:type="gramStart"/>
            <w:r w:rsidRPr="00925120">
              <w:rPr>
                <w:rFonts w:ascii="Times New Roman" w:hAnsi="Times New Roman"/>
                <w:color w:val="0000FF"/>
                <w:sz w:val="16"/>
                <w:szCs w:val="16"/>
              </w:rPr>
              <w:t xml:space="preserve"> А</w:t>
            </w:r>
            <w:proofErr w:type="gramEnd"/>
            <w:r w:rsidRPr="00925120">
              <w:rPr>
                <w:rFonts w:ascii="Times New Roman" w:hAnsi="Times New Roman"/>
                <w:color w:val="0000FF"/>
                <w:sz w:val="16"/>
                <w:szCs w:val="16"/>
              </w:rPr>
              <w:t>, марка II. Расход асфальтобетонной смеси на 1 м</w:t>
            </w:r>
            <w:proofErr w:type="gramStart"/>
            <w:r w:rsidRPr="00925120">
              <w:rPr>
                <w:rFonts w:ascii="Times New Roman" w:hAnsi="Times New Roman"/>
                <w:color w:val="0000FF"/>
                <w:sz w:val="16"/>
                <w:szCs w:val="16"/>
              </w:rPr>
              <w:t>2</w:t>
            </w:r>
            <w:proofErr w:type="gramEnd"/>
            <w:r w:rsidRPr="00925120">
              <w:rPr>
                <w:rFonts w:ascii="Times New Roman" w:hAnsi="Times New Roman"/>
                <w:color w:val="0000FF"/>
                <w:sz w:val="16"/>
                <w:szCs w:val="16"/>
              </w:rPr>
              <w:t xml:space="preserve">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041CBD7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т</w:t>
            </w:r>
          </w:p>
        </w:tc>
        <w:tc>
          <w:tcPr>
            <w:tcW w:w="1099" w:type="dxa"/>
            <w:tcBorders>
              <w:top w:val="nil"/>
              <w:left w:val="nil"/>
              <w:bottom w:val="single" w:sz="4" w:space="0" w:color="auto"/>
              <w:right w:val="single" w:sz="4" w:space="0" w:color="auto"/>
            </w:tcBorders>
            <w:shd w:val="clear" w:color="auto" w:fill="auto"/>
            <w:hideMark/>
          </w:tcPr>
          <w:p w14:paraId="5D9D9210"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0,6</w:t>
            </w:r>
          </w:p>
        </w:tc>
        <w:tc>
          <w:tcPr>
            <w:tcW w:w="1600" w:type="dxa"/>
            <w:tcBorders>
              <w:top w:val="nil"/>
              <w:left w:val="nil"/>
              <w:bottom w:val="single" w:sz="4" w:space="0" w:color="auto"/>
              <w:right w:val="single" w:sz="4" w:space="0" w:color="auto"/>
            </w:tcBorders>
            <w:shd w:val="clear" w:color="auto" w:fill="auto"/>
            <w:hideMark/>
          </w:tcPr>
          <w:p w14:paraId="00F9581E"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78B62460"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25*4*6/1000 </w:t>
            </w:r>
          </w:p>
        </w:tc>
      </w:tr>
      <w:tr w:rsidR="00925120" w:rsidRPr="00925120" w14:paraId="302CE5D5" w14:textId="77777777" w:rsidTr="00925120">
        <w:trPr>
          <w:trHeight w:val="612"/>
        </w:trPr>
        <w:tc>
          <w:tcPr>
            <w:tcW w:w="458" w:type="dxa"/>
            <w:tcBorders>
              <w:top w:val="nil"/>
              <w:left w:val="single" w:sz="4" w:space="0" w:color="auto"/>
              <w:bottom w:val="single" w:sz="4" w:space="0" w:color="auto"/>
              <w:right w:val="single" w:sz="4" w:space="0" w:color="auto"/>
            </w:tcBorders>
            <w:shd w:val="clear" w:color="auto" w:fill="auto"/>
            <w:noWrap/>
            <w:hideMark/>
          </w:tcPr>
          <w:p w14:paraId="21C3A68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40</w:t>
            </w:r>
          </w:p>
        </w:tc>
        <w:tc>
          <w:tcPr>
            <w:tcW w:w="544" w:type="dxa"/>
            <w:tcBorders>
              <w:top w:val="nil"/>
              <w:left w:val="nil"/>
              <w:bottom w:val="single" w:sz="4" w:space="0" w:color="auto"/>
              <w:right w:val="single" w:sz="4" w:space="0" w:color="auto"/>
            </w:tcBorders>
            <w:shd w:val="clear" w:color="auto" w:fill="auto"/>
            <w:hideMark/>
          </w:tcPr>
          <w:p w14:paraId="69D8AB69"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40</w:t>
            </w:r>
          </w:p>
        </w:tc>
        <w:tc>
          <w:tcPr>
            <w:tcW w:w="2817" w:type="dxa"/>
            <w:tcBorders>
              <w:top w:val="nil"/>
              <w:left w:val="nil"/>
              <w:bottom w:val="single" w:sz="4" w:space="0" w:color="auto"/>
              <w:right w:val="single" w:sz="4" w:space="0" w:color="auto"/>
            </w:tcBorders>
            <w:shd w:val="clear" w:color="auto" w:fill="auto"/>
            <w:hideMark/>
          </w:tcPr>
          <w:p w14:paraId="3834CC96"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При изменении толщины покрытия на 0,5 см добавлять или исключать: к норме 27-06-029-01</w:t>
            </w:r>
          </w:p>
        </w:tc>
        <w:tc>
          <w:tcPr>
            <w:tcW w:w="729" w:type="dxa"/>
            <w:tcBorders>
              <w:top w:val="nil"/>
              <w:left w:val="nil"/>
              <w:bottom w:val="single" w:sz="4" w:space="0" w:color="auto"/>
              <w:right w:val="single" w:sz="4" w:space="0" w:color="auto"/>
            </w:tcBorders>
            <w:shd w:val="clear" w:color="auto" w:fill="auto"/>
            <w:hideMark/>
          </w:tcPr>
          <w:p w14:paraId="5C99707B" w14:textId="77777777" w:rsidR="00925120" w:rsidRPr="00925120" w:rsidRDefault="00925120" w:rsidP="00925120">
            <w:pPr>
              <w:jc w:val="center"/>
              <w:rPr>
                <w:rFonts w:ascii="Times New Roman" w:hAnsi="Times New Roman"/>
                <w:color w:val="000000"/>
                <w:sz w:val="16"/>
                <w:szCs w:val="16"/>
              </w:rPr>
            </w:pPr>
            <w:r w:rsidRPr="00925120">
              <w:rPr>
                <w:rFonts w:ascii="Times New Roman" w:hAnsi="Times New Roman"/>
                <w:color w:val="000000"/>
                <w:sz w:val="16"/>
                <w:szCs w:val="16"/>
              </w:rPr>
              <w:t>м</w:t>
            </w:r>
            <w:proofErr w:type="gramStart"/>
            <w:r w:rsidRPr="00925120">
              <w:rPr>
                <w:rFonts w:ascii="Times New Roman" w:hAnsi="Times New Roman"/>
                <w:color w:val="000000"/>
                <w:sz w:val="16"/>
                <w:szCs w:val="16"/>
              </w:rPr>
              <w:t>2</w:t>
            </w:r>
            <w:proofErr w:type="gramEnd"/>
          </w:p>
        </w:tc>
        <w:tc>
          <w:tcPr>
            <w:tcW w:w="1099" w:type="dxa"/>
            <w:tcBorders>
              <w:top w:val="nil"/>
              <w:left w:val="nil"/>
              <w:bottom w:val="single" w:sz="4" w:space="0" w:color="auto"/>
              <w:right w:val="single" w:sz="4" w:space="0" w:color="auto"/>
            </w:tcBorders>
            <w:shd w:val="clear" w:color="auto" w:fill="auto"/>
            <w:hideMark/>
          </w:tcPr>
          <w:p w14:paraId="057CFE4C"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6</w:t>
            </w:r>
          </w:p>
        </w:tc>
        <w:tc>
          <w:tcPr>
            <w:tcW w:w="1600" w:type="dxa"/>
            <w:tcBorders>
              <w:top w:val="nil"/>
              <w:left w:val="nil"/>
              <w:bottom w:val="single" w:sz="4" w:space="0" w:color="auto"/>
              <w:right w:val="single" w:sz="4" w:space="0" w:color="auto"/>
            </w:tcBorders>
            <w:shd w:val="clear" w:color="auto" w:fill="auto"/>
            <w:hideMark/>
          </w:tcPr>
          <w:p w14:paraId="27345465" w14:textId="77777777" w:rsidR="00925120" w:rsidRPr="00925120" w:rsidRDefault="00925120" w:rsidP="00925120">
            <w:pPr>
              <w:jc w:val="right"/>
              <w:rPr>
                <w:rFonts w:ascii="Times New Roman" w:hAnsi="Times New Roman"/>
                <w:color w:val="000000"/>
                <w:sz w:val="16"/>
                <w:szCs w:val="16"/>
              </w:rPr>
            </w:pPr>
            <w:r w:rsidRPr="00925120">
              <w:rPr>
                <w:rFonts w:ascii="Times New Roman" w:hAnsi="Times New Roman"/>
                <w:color w:val="000000"/>
                <w:sz w:val="16"/>
                <w:szCs w:val="16"/>
              </w:rPr>
              <w:t> </w:t>
            </w:r>
          </w:p>
        </w:tc>
        <w:tc>
          <w:tcPr>
            <w:tcW w:w="3758" w:type="dxa"/>
            <w:tcBorders>
              <w:top w:val="nil"/>
              <w:left w:val="nil"/>
              <w:bottom w:val="single" w:sz="4" w:space="0" w:color="auto"/>
              <w:right w:val="single" w:sz="4" w:space="0" w:color="auto"/>
            </w:tcBorders>
            <w:shd w:val="clear" w:color="auto" w:fill="auto"/>
            <w:hideMark/>
          </w:tcPr>
          <w:p w14:paraId="1D9675AB" w14:textId="77777777" w:rsidR="00925120" w:rsidRPr="00925120" w:rsidRDefault="00925120" w:rsidP="00925120">
            <w:pPr>
              <w:rPr>
                <w:rFonts w:ascii="Times New Roman" w:hAnsi="Times New Roman"/>
                <w:color w:val="000000"/>
                <w:sz w:val="16"/>
                <w:szCs w:val="16"/>
              </w:rPr>
            </w:pPr>
            <w:r w:rsidRPr="00925120">
              <w:rPr>
                <w:rFonts w:ascii="Times New Roman" w:hAnsi="Times New Roman"/>
                <w:color w:val="000000"/>
                <w:sz w:val="16"/>
                <w:szCs w:val="16"/>
              </w:rPr>
              <w:t xml:space="preserve">((6) / 1000)*1000 </w:t>
            </w:r>
          </w:p>
        </w:tc>
      </w:tr>
      <w:tr w:rsidR="00925120" w:rsidRPr="00925120" w14:paraId="61450625" w14:textId="77777777" w:rsidTr="00925120">
        <w:trPr>
          <w:trHeight w:val="816"/>
        </w:trPr>
        <w:tc>
          <w:tcPr>
            <w:tcW w:w="458" w:type="dxa"/>
            <w:tcBorders>
              <w:top w:val="nil"/>
              <w:left w:val="single" w:sz="4" w:space="0" w:color="auto"/>
              <w:bottom w:val="single" w:sz="4" w:space="0" w:color="auto"/>
              <w:right w:val="single" w:sz="4" w:space="0" w:color="auto"/>
            </w:tcBorders>
            <w:shd w:val="clear" w:color="auto" w:fill="auto"/>
            <w:noWrap/>
            <w:hideMark/>
          </w:tcPr>
          <w:p w14:paraId="4579E582"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 </w:t>
            </w:r>
          </w:p>
        </w:tc>
        <w:tc>
          <w:tcPr>
            <w:tcW w:w="544" w:type="dxa"/>
            <w:tcBorders>
              <w:top w:val="nil"/>
              <w:left w:val="nil"/>
              <w:bottom w:val="single" w:sz="4" w:space="0" w:color="auto"/>
              <w:right w:val="single" w:sz="4" w:space="0" w:color="auto"/>
            </w:tcBorders>
            <w:shd w:val="clear" w:color="auto" w:fill="auto"/>
            <w:hideMark/>
          </w:tcPr>
          <w:p w14:paraId="706690DA"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40.1</w:t>
            </w:r>
          </w:p>
        </w:tc>
        <w:tc>
          <w:tcPr>
            <w:tcW w:w="2817" w:type="dxa"/>
            <w:tcBorders>
              <w:top w:val="nil"/>
              <w:left w:val="nil"/>
              <w:bottom w:val="single" w:sz="4" w:space="0" w:color="auto"/>
              <w:right w:val="single" w:sz="4" w:space="0" w:color="auto"/>
            </w:tcBorders>
            <w:shd w:val="clear" w:color="auto" w:fill="auto"/>
            <w:hideMark/>
          </w:tcPr>
          <w:p w14:paraId="29CFF93A" w14:textId="77777777" w:rsidR="00925120" w:rsidRPr="00925120" w:rsidRDefault="00925120" w:rsidP="00925120">
            <w:pPr>
              <w:ind w:firstLineChars="200" w:firstLine="320"/>
              <w:rPr>
                <w:rFonts w:ascii="Times New Roman" w:hAnsi="Times New Roman"/>
                <w:color w:val="0000FF"/>
                <w:sz w:val="16"/>
                <w:szCs w:val="16"/>
              </w:rPr>
            </w:pPr>
            <w:r w:rsidRPr="00925120">
              <w:rPr>
                <w:rFonts w:ascii="Times New Roman" w:hAnsi="Times New Roman"/>
                <w:color w:val="0000FF"/>
                <w:sz w:val="16"/>
                <w:szCs w:val="16"/>
              </w:rPr>
              <w:t>Смеси асфальтобетонные плотные мелкозернистые, тип</w:t>
            </w:r>
            <w:proofErr w:type="gramStart"/>
            <w:r w:rsidRPr="00925120">
              <w:rPr>
                <w:rFonts w:ascii="Times New Roman" w:hAnsi="Times New Roman"/>
                <w:color w:val="0000FF"/>
                <w:sz w:val="16"/>
                <w:szCs w:val="16"/>
              </w:rPr>
              <w:t xml:space="preserve"> А</w:t>
            </w:r>
            <w:proofErr w:type="gramEnd"/>
            <w:r w:rsidRPr="00925120">
              <w:rPr>
                <w:rFonts w:ascii="Times New Roman" w:hAnsi="Times New Roman"/>
                <w:color w:val="0000FF"/>
                <w:sz w:val="16"/>
                <w:szCs w:val="16"/>
              </w:rPr>
              <w:t>, марка II. Расход асфальтобетонной смеси на 1 м</w:t>
            </w:r>
            <w:proofErr w:type="gramStart"/>
            <w:r w:rsidRPr="00925120">
              <w:rPr>
                <w:rFonts w:ascii="Times New Roman" w:hAnsi="Times New Roman"/>
                <w:color w:val="0000FF"/>
                <w:sz w:val="16"/>
                <w:szCs w:val="16"/>
              </w:rPr>
              <w:t>2</w:t>
            </w:r>
            <w:proofErr w:type="gramEnd"/>
            <w:r w:rsidRPr="00925120">
              <w:rPr>
                <w:rFonts w:ascii="Times New Roman" w:hAnsi="Times New Roman"/>
                <w:color w:val="0000FF"/>
                <w:sz w:val="16"/>
                <w:szCs w:val="16"/>
              </w:rPr>
              <w:t xml:space="preserve"> составит 25 кг (толщиной 1 см).</w:t>
            </w:r>
          </w:p>
        </w:tc>
        <w:tc>
          <w:tcPr>
            <w:tcW w:w="729" w:type="dxa"/>
            <w:tcBorders>
              <w:top w:val="nil"/>
              <w:left w:val="nil"/>
              <w:bottom w:val="single" w:sz="4" w:space="0" w:color="auto"/>
              <w:right w:val="single" w:sz="4" w:space="0" w:color="auto"/>
            </w:tcBorders>
            <w:shd w:val="clear" w:color="auto" w:fill="auto"/>
            <w:hideMark/>
          </w:tcPr>
          <w:p w14:paraId="2A98ED7B" w14:textId="77777777" w:rsidR="00925120" w:rsidRPr="00925120" w:rsidRDefault="00925120" w:rsidP="00925120">
            <w:pPr>
              <w:jc w:val="center"/>
              <w:rPr>
                <w:rFonts w:ascii="Times New Roman" w:hAnsi="Times New Roman"/>
                <w:color w:val="0000FF"/>
                <w:sz w:val="16"/>
                <w:szCs w:val="16"/>
              </w:rPr>
            </w:pPr>
            <w:r w:rsidRPr="00925120">
              <w:rPr>
                <w:rFonts w:ascii="Times New Roman" w:hAnsi="Times New Roman"/>
                <w:color w:val="0000FF"/>
                <w:sz w:val="16"/>
                <w:szCs w:val="16"/>
              </w:rPr>
              <w:t>т</w:t>
            </w:r>
          </w:p>
        </w:tc>
        <w:tc>
          <w:tcPr>
            <w:tcW w:w="1099" w:type="dxa"/>
            <w:tcBorders>
              <w:top w:val="nil"/>
              <w:left w:val="nil"/>
              <w:bottom w:val="single" w:sz="4" w:space="0" w:color="auto"/>
              <w:right w:val="single" w:sz="4" w:space="0" w:color="auto"/>
            </w:tcBorders>
            <w:shd w:val="clear" w:color="auto" w:fill="auto"/>
            <w:hideMark/>
          </w:tcPr>
          <w:p w14:paraId="47DB3F21"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0,3</w:t>
            </w:r>
          </w:p>
        </w:tc>
        <w:tc>
          <w:tcPr>
            <w:tcW w:w="1600" w:type="dxa"/>
            <w:tcBorders>
              <w:top w:val="nil"/>
              <w:left w:val="nil"/>
              <w:bottom w:val="single" w:sz="4" w:space="0" w:color="auto"/>
              <w:right w:val="single" w:sz="4" w:space="0" w:color="auto"/>
            </w:tcBorders>
            <w:shd w:val="clear" w:color="auto" w:fill="auto"/>
            <w:hideMark/>
          </w:tcPr>
          <w:p w14:paraId="4111BEB6" w14:textId="77777777" w:rsidR="00925120" w:rsidRPr="00925120" w:rsidRDefault="00925120" w:rsidP="00925120">
            <w:pPr>
              <w:jc w:val="right"/>
              <w:rPr>
                <w:rFonts w:ascii="Times New Roman" w:hAnsi="Times New Roman"/>
                <w:color w:val="0000FF"/>
                <w:sz w:val="16"/>
                <w:szCs w:val="16"/>
              </w:rPr>
            </w:pPr>
            <w:r w:rsidRPr="00925120">
              <w:rPr>
                <w:rFonts w:ascii="Times New Roman" w:hAnsi="Times New Roman"/>
                <w:color w:val="0000FF"/>
                <w:sz w:val="16"/>
                <w:szCs w:val="16"/>
              </w:rPr>
              <w:t> </w:t>
            </w:r>
          </w:p>
        </w:tc>
        <w:tc>
          <w:tcPr>
            <w:tcW w:w="3758" w:type="dxa"/>
            <w:tcBorders>
              <w:top w:val="nil"/>
              <w:left w:val="nil"/>
              <w:bottom w:val="single" w:sz="4" w:space="0" w:color="auto"/>
              <w:right w:val="single" w:sz="4" w:space="0" w:color="auto"/>
            </w:tcBorders>
            <w:shd w:val="clear" w:color="auto" w:fill="auto"/>
            <w:hideMark/>
          </w:tcPr>
          <w:p w14:paraId="60CE3145" w14:textId="77777777" w:rsidR="00925120" w:rsidRPr="00925120" w:rsidRDefault="00925120" w:rsidP="00925120">
            <w:pPr>
              <w:rPr>
                <w:rFonts w:ascii="Times New Roman" w:hAnsi="Times New Roman"/>
                <w:color w:val="0000FF"/>
                <w:sz w:val="16"/>
                <w:szCs w:val="16"/>
              </w:rPr>
            </w:pPr>
            <w:r w:rsidRPr="00925120">
              <w:rPr>
                <w:rFonts w:ascii="Times New Roman" w:hAnsi="Times New Roman"/>
                <w:color w:val="0000FF"/>
                <w:sz w:val="16"/>
                <w:szCs w:val="16"/>
              </w:rPr>
              <w:t xml:space="preserve">25*(6-4)*6/1000 </w:t>
            </w:r>
          </w:p>
        </w:tc>
      </w:tr>
    </w:tbl>
    <w:p w14:paraId="3009B0BB" w14:textId="77777777" w:rsidR="00925120" w:rsidRDefault="00925120" w:rsidP="00925120">
      <w:pPr>
        <w:ind w:left="-142" w:firstLine="142"/>
        <w:jc w:val="both"/>
        <w:rPr>
          <w:b/>
          <w:bCs/>
        </w:rPr>
      </w:pPr>
      <w:r>
        <w:rPr>
          <w:b/>
          <w:bCs/>
        </w:rPr>
        <w:t xml:space="preserve">        </w:t>
      </w:r>
    </w:p>
    <w:p w14:paraId="6FFB5BB1" w14:textId="77777777" w:rsidR="00EF4966" w:rsidRDefault="00EF4966" w:rsidP="00701E66">
      <w:pPr>
        <w:jc w:val="both"/>
        <w:rPr>
          <w:rFonts w:ascii="Times New Roman" w:hAnsi="Times New Roman"/>
          <w:bCs/>
        </w:rPr>
      </w:pPr>
    </w:p>
    <w:p w14:paraId="4881F9D5" w14:textId="77777777" w:rsidR="00AE263C" w:rsidRDefault="00AE263C" w:rsidP="00701E66">
      <w:pPr>
        <w:jc w:val="both"/>
        <w:rPr>
          <w:rFonts w:ascii="Times New Roman" w:hAnsi="Times New Roman"/>
          <w:bCs/>
        </w:rPr>
      </w:pPr>
    </w:p>
    <w:p w14:paraId="3D5A2C5B" w14:textId="77777777" w:rsidR="00AE263C" w:rsidRDefault="00AE263C" w:rsidP="00701E66">
      <w:pPr>
        <w:jc w:val="both"/>
        <w:rPr>
          <w:rFonts w:ascii="Times New Roman" w:hAnsi="Times New Roman"/>
          <w:bCs/>
        </w:rPr>
      </w:pPr>
    </w:p>
    <w:p w14:paraId="47647FF1" w14:textId="77777777" w:rsidR="00AE263C" w:rsidRDefault="00AE263C" w:rsidP="00701E66">
      <w:pPr>
        <w:jc w:val="both"/>
        <w:rPr>
          <w:rFonts w:ascii="Times New Roman" w:hAnsi="Times New Roman"/>
          <w:bCs/>
        </w:rPr>
      </w:pPr>
    </w:p>
    <w:p w14:paraId="758D1511" w14:textId="77777777" w:rsidR="00AE263C" w:rsidRDefault="00AE263C" w:rsidP="00701E66">
      <w:pPr>
        <w:jc w:val="both"/>
        <w:rPr>
          <w:rFonts w:ascii="Times New Roman" w:hAnsi="Times New Roman"/>
          <w:bCs/>
        </w:rPr>
      </w:pPr>
    </w:p>
    <w:p w14:paraId="013BE4C3" w14:textId="54F5BE83" w:rsidR="00AE263C" w:rsidRPr="00AE263C" w:rsidRDefault="00AE263C" w:rsidP="00AE263C">
      <w:pPr>
        <w:jc w:val="both"/>
        <w:rPr>
          <w:rFonts w:ascii="Times New Roman" w:hAnsi="Times New Roman"/>
          <w:b/>
          <w:bCs/>
          <w:sz w:val="22"/>
          <w:szCs w:val="22"/>
          <w:u w:val="single"/>
        </w:rPr>
      </w:pPr>
      <w:r>
        <w:rPr>
          <w:b/>
          <w:bCs/>
        </w:rPr>
        <w:t xml:space="preserve">                                                                                                                           </w:t>
      </w:r>
      <w:r w:rsidRPr="00AE263C">
        <w:rPr>
          <w:rFonts w:ascii="Times New Roman" w:hAnsi="Times New Roman"/>
          <w:b/>
          <w:bCs/>
          <w:sz w:val="22"/>
          <w:szCs w:val="22"/>
        </w:rPr>
        <w:t xml:space="preserve">Приложение №2                        </w:t>
      </w:r>
      <w:r w:rsidRPr="00AE263C">
        <w:rPr>
          <w:rFonts w:ascii="Times New Roman" w:hAnsi="Times New Roman"/>
          <w:b/>
          <w:bCs/>
          <w:sz w:val="22"/>
          <w:szCs w:val="22"/>
          <w:u w:val="single"/>
        </w:rPr>
        <w:t>Схема ремонтируемого участка сети</w:t>
      </w:r>
    </w:p>
    <w:p w14:paraId="5D2EBB3A" w14:textId="77777777" w:rsidR="00AE263C" w:rsidRDefault="00AE263C" w:rsidP="00701E66">
      <w:pPr>
        <w:jc w:val="both"/>
        <w:rPr>
          <w:rFonts w:ascii="Times New Roman" w:hAnsi="Times New Roman"/>
          <w:bCs/>
        </w:rPr>
      </w:pPr>
    </w:p>
    <w:p w14:paraId="64D18107" w14:textId="220E5D77" w:rsidR="00AE263C" w:rsidRDefault="00AE263C" w:rsidP="00701E66">
      <w:pPr>
        <w:jc w:val="both"/>
        <w:rPr>
          <w:rFonts w:ascii="Times New Roman" w:hAnsi="Times New Roman"/>
          <w:bCs/>
        </w:rPr>
      </w:pPr>
      <w:r w:rsidRPr="005566FE">
        <w:rPr>
          <w:b/>
          <w:bCs/>
          <w:noProof/>
          <w:lang w:eastAsia="ru-RU"/>
        </w:rPr>
        <w:drawing>
          <wp:inline distT="0" distB="0" distL="0" distR="0" wp14:anchorId="1C245288" wp14:editId="316A456A">
            <wp:extent cx="5760085" cy="4863507"/>
            <wp:effectExtent l="0" t="0" r="0" b="0"/>
            <wp:docPr id="1" name="Рисунок 1" descr="C:\Users\Пуляева\Desktop\тк-6 д.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уляева\Desktop\тк-6 д.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4863507"/>
                    </a:xfrm>
                    <a:prstGeom prst="rect">
                      <a:avLst/>
                    </a:prstGeom>
                    <a:noFill/>
                    <a:ln>
                      <a:noFill/>
                    </a:ln>
                  </pic:spPr>
                </pic:pic>
              </a:graphicData>
            </a:graphic>
          </wp:inline>
        </w:drawing>
      </w:r>
    </w:p>
    <w:p w14:paraId="544FC508" w14:textId="77777777" w:rsidR="00AE263C" w:rsidRDefault="00AE263C" w:rsidP="00701E66">
      <w:pPr>
        <w:jc w:val="both"/>
        <w:rPr>
          <w:rFonts w:ascii="Times New Roman" w:hAnsi="Times New Roman"/>
          <w:bCs/>
        </w:rPr>
      </w:pPr>
    </w:p>
    <w:p w14:paraId="69886923" w14:textId="77777777" w:rsidR="00AE263C" w:rsidRDefault="00AE263C" w:rsidP="00701E66">
      <w:pPr>
        <w:jc w:val="both"/>
        <w:rPr>
          <w:rFonts w:ascii="Times New Roman" w:hAnsi="Times New Roman"/>
          <w:bCs/>
        </w:rPr>
      </w:pPr>
    </w:p>
    <w:p w14:paraId="313653CF" w14:textId="77777777" w:rsidR="00AE263C" w:rsidRPr="00794EA2" w:rsidRDefault="00AE263C" w:rsidP="00701E66">
      <w:pPr>
        <w:jc w:val="both"/>
        <w:rPr>
          <w:rFonts w:ascii="Times New Roman" w:hAnsi="Times New Roman"/>
          <w:bCs/>
        </w:rPr>
      </w:pPr>
    </w:p>
    <w:p w14:paraId="18F97D61" w14:textId="77777777" w:rsidR="00EF4966" w:rsidRPr="00794EA2" w:rsidRDefault="00EF4966" w:rsidP="00701E66">
      <w:pPr>
        <w:jc w:val="both"/>
        <w:rPr>
          <w:rFonts w:ascii="Times New Roman" w:hAnsi="Times New Roman"/>
          <w:bCs/>
        </w:rPr>
      </w:pPr>
    </w:p>
    <w:p w14:paraId="364BB141" w14:textId="77777777" w:rsidR="00EF4966" w:rsidRPr="00794EA2" w:rsidRDefault="00EF4966" w:rsidP="00701E66">
      <w:pPr>
        <w:jc w:val="both"/>
        <w:rPr>
          <w:rFonts w:ascii="Times New Roman" w:hAnsi="Times New Roman"/>
          <w:bCs/>
        </w:rPr>
      </w:pPr>
    </w:p>
    <w:p w14:paraId="4EBBD270" w14:textId="3DF3D7A5" w:rsidR="00495E6C" w:rsidRPr="00794EA2" w:rsidRDefault="00A763A1" w:rsidP="00495E6C">
      <w:pPr>
        <w:spacing w:after="0"/>
        <w:rPr>
          <w:rFonts w:ascii="Times New Roman" w:hAnsi="Times New Roman"/>
          <w:b/>
          <w:sz w:val="22"/>
          <w:szCs w:val="22"/>
        </w:rPr>
      </w:pPr>
      <w:r w:rsidRPr="00794EA2">
        <w:rPr>
          <w:rFonts w:ascii="Times New Roman" w:hAnsi="Times New Roman"/>
          <w:b/>
          <w:sz w:val="22"/>
          <w:szCs w:val="22"/>
        </w:rPr>
        <w:t>З</w:t>
      </w:r>
      <w:r w:rsidR="00495E6C" w:rsidRPr="00794EA2">
        <w:rPr>
          <w:rFonts w:ascii="Times New Roman" w:hAnsi="Times New Roman"/>
          <w:b/>
          <w:sz w:val="22"/>
          <w:szCs w:val="22"/>
        </w:rPr>
        <w:t>аказчик:</w:t>
      </w:r>
    </w:p>
    <w:p w14:paraId="1684E064" w14:textId="77777777" w:rsidR="00495E6C" w:rsidRPr="00794EA2" w:rsidRDefault="00495E6C" w:rsidP="00495E6C">
      <w:pPr>
        <w:spacing w:after="0" w:line="240" w:lineRule="auto"/>
        <w:rPr>
          <w:rFonts w:ascii="Times New Roman" w:hAnsi="Times New Roman"/>
          <w:b/>
          <w:sz w:val="22"/>
          <w:szCs w:val="22"/>
        </w:rPr>
      </w:pPr>
      <w:r w:rsidRPr="00794EA2">
        <w:rPr>
          <w:rFonts w:ascii="Times New Roman" w:hAnsi="Times New Roman"/>
          <w:b/>
          <w:sz w:val="22"/>
          <w:szCs w:val="22"/>
        </w:rPr>
        <w:t>Генеральный директор</w:t>
      </w:r>
    </w:p>
    <w:p w14:paraId="2036FBDF" w14:textId="77777777" w:rsidR="00CF1D57" w:rsidRPr="00794EA2" w:rsidRDefault="00495E6C" w:rsidP="00CF1D57">
      <w:pPr>
        <w:spacing w:after="0" w:line="240" w:lineRule="auto"/>
        <w:rPr>
          <w:rFonts w:ascii="Times New Roman" w:hAnsi="Times New Roman"/>
          <w:b/>
          <w:sz w:val="22"/>
          <w:szCs w:val="22"/>
        </w:rPr>
      </w:pPr>
      <w:r w:rsidRPr="00794EA2">
        <w:rPr>
          <w:rFonts w:ascii="Times New Roman" w:hAnsi="Times New Roman"/>
          <w:b/>
          <w:sz w:val="22"/>
          <w:szCs w:val="22"/>
        </w:rPr>
        <w:t>АО «</w:t>
      </w:r>
      <w:proofErr w:type="spellStart"/>
      <w:r w:rsidRPr="00794EA2">
        <w:rPr>
          <w:rFonts w:ascii="Times New Roman" w:hAnsi="Times New Roman"/>
          <w:b/>
          <w:sz w:val="22"/>
          <w:szCs w:val="22"/>
        </w:rPr>
        <w:t>Выборгтеплоэнерго</w:t>
      </w:r>
      <w:proofErr w:type="spellEnd"/>
      <w:r w:rsidRPr="00794EA2">
        <w:rPr>
          <w:rFonts w:ascii="Times New Roman" w:hAnsi="Times New Roman"/>
          <w:b/>
          <w:sz w:val="22"/>
          <w:szCs w:val="22"/>
        </w:rPr>
        <w:t>»</w:t>
      </w:r>
    </w:p>
    <w:p w14:paraId="3A8C6798" w14:textId="78695906" w:rsidR="007D0290" w:rsidRDefault="00495E6C" w:rsidP="00CF1D57">
      <w:pPr>
        <w:spacing w:after="0" w:line="240" w:lineRule="auto"/>
        <w:rPr>
          <w:rFonts w:ascii="Times New Roman" w:hAnsi="Times New Roman"/>
          <w:b/>
          <w:sz w:val="20"/>
          <w:szCs w:val="20"/>
        </w:rPr>
      </w:pPr>
      <w:r w:rsidRPr="00794EA2">
        <w:rPr>
          <w:rFonts w:ascii="Times New Roman" w:hAnsi="Times New Roman"/>
          <w:sz w:val="22"/>
          <w:szCs w:val="22"/>
        </w:rPr>
        <w:t>_______________А.В. Кривонос</w:t>
      </w:r>
    </w:p>
    <w:sectPr w:rsidR="007D0290" w:rsidSect="00BA444B">
      <w:footerReference w:type="default" r:id="rId22"/>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FA4D" w14:textId="77777777" w:rsidR="00D56548" w:rsidRDefault="00D56548" w:rsidP="00BE4551">
      <w:pPr>
        <w:spacing w:after="0" w:line="240" w:lineRule="auto"/>
      </w:pPr>
      <w:r>
        <w:separator/>
      </w:r>
    </w:p>
    <w:p w14:paraId="395334EA" w14:textId="77777777" w:rsidR="00D56548" w:rsidRDefault="00D56548"/>
  </w:endnote>
  <w:endnote w:type="continuationSeparator" w:id="0">
    <w:p w14:paraId="51C7667F" w14:textId="77777777" w:rsidR="00D56548" w:rsidRDefault="00D56548" w:rsidP="00BE4551">
      <w:pPr>
        <w:spacing w:after="0" w:line="240" w:lineRule="auto"/>
      </w:pPr>
      <w:r>
        <w:continuationSeparator/>
      </w:r>
    </w:p>
    <w:p w14:paraId="69B4063A" w14:textId="77777777" w:rsidR="00D56548" w:rsidRDefault="00D56548"/>
  </w:endnote>
  <w:endnote w:type="continuationNotice" w:id="1">
    <w:p w14:paraId="097E63B2" w14:textId="77777777" w:rsidR="00D56548" w:rsidRDefault="00D56548">
      <w:pPr>
        <w:spacing w:after="0" w:line="240" w:lineRule="auto"/>
      </w:pPr>
    </w:p>
    <w:p w14:paraId="50C347B4" w14:textId="77777777" w:rsidR="00D56548" w:rsidRDefault="00D56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08922B48" w:rsidR="00D56548" w:rsidRPr="00752053" w:rsidRDefault="00D56548"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057BED">
      <w:rPr>
        <w:rFonts w:ascii="Times New Roman" w:hAnsi="Times New Roman"/>
        <w:bCs/>
        <w:noProof/>
        <w:sz w:val="24"/>
        <w:szCs w:val="24"/>
      </w:rPr>
      <w:t>36</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FF846CC" w:rsidR="00D56548" w:rsidRPr="005B6108" w:rsidRDefault="00D56548"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Pr>
        <w:rFonts w:ascii="Times New Roman" w:hAnsi="Times New Roman"/>
        <w:bCs/>
        <w:noProof/>
        <w:sz w:val="24"/>
      </w:rPr>
      <w:t>37</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6782D33F" w:rsidR="00D56548" w:rsidRPr="0028405C" w:rsidRDefault="00D56548"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71</w:t>
    </w:r>
    <w:r w:rsidRPr="0028405C">
      <w:rPr>
        <w:rFonts w:ascii="Times New Roman" w:hAnsi="Times New Roman"/>
        <w:bCs/>
        <w:sz w:val="24"/>
        <w:szCs w:val="24"/>
      </w:rPr>
      <w:fldChar w:fldCharType="end"/>
    </w:r>
  </w:p>
  <w:p w14:paraId="2CF84CBA" w14:textId="77777777" w:rsidR="00D56548" w:rsidRDefault="00D565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43DB" w14:textId="77777777" w:rsidR="00D56548" w:rsidRDefault="00D56548" w:rsidP="00BE4551">
      <w:pPr>
        <w:spacing w:after="0" w:line="240" w:lineRule="auto"/>
      </w:pPr>
      <w:r>
        <w:separator/>
      </w:r>
    </w:p>
    <w:p w14:paraId="2C2B28FD" w14:textId="77777777" w:rsidR="00D56548" w:rsidRDefault="00D56548"/>
  </w:footnote>
  <w:footnote w:type="continuationSeparator" w:id="0">
    <w:p w14:paraId="64258264" w14:textId="77777777" w:rsidR="00D56548" w:rsidRDefault="00D56548" w:rsidP="00BE4551">
      <w:pPr>
        <w:spacing w:after="0" w:line="240" w:lineRule="auto"/>
      </w:pPr>
      <w:r>
        <w:continuationSeparator/>
      </w:r>
    </w:p>
    <w:p w14:paraId="0E0823CD" w14:textId="77777777" w:rsidR="00D56548" w:rsidRDefault="00D56548"/>
  </w:footnote>
  <w:footnote w:type="continuationNotice" w:id="1">
    <w:p w14:paraId="113E5CFE" w14:textId="77777777" w:rsidR="00D56548" w:rsidRDefault="00D56548">
      <w:pPr>
        <w:spacing w:after="0" w:line="240" w:lineRule="auto"/>
      </w:pPr>
    </w:p>
    <w:p w14:paraId="20823991" w14:textId="77777777" w:rsidR="00D56548" w:rsidRDefault="00D56548"/>
  </w:footnote>
  <w:footnote w:id="2">
    <w:p w14:paraId="42297052" w14:textId="77777777" w:rsidR="00D56548" w:rsidRPr="0061579A" w:rsidRDefault="00D56548"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D56548" w:rsidRPr="00DD51BA" w:rsidRDefault="00D56548"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D56548" w:rsidRPr="00DD51BA" w:rsidRDefault="00D56548"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D56548" w:rsidRPr="00877EB5" w:rsidRDefault="00D56548"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D56548" w:rsidRPr="00DD51BA" w:rsidRDefault="00D56548"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D56548" w:rsidRPr="0061579A" w:rsidRDefault="00D56548"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D56548" w:rsidRPr="0061579A" w:rsidRDefault="00D56548"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D56548" w:rsidRPr="00883D6A" w:rsidRDefault="00D56548"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D56548" w:rsidRDefault="00D56548"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D56548" w:rsidRDefault="00D56548">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D56548" w:rsidRDefault="00D56548">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D56548" w:rsidRPr="00752053" w:rsidRDefault="00D56548"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D56548" w:rsidRPr="00FE47AD" w:rsidRDefault="00D56548">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9">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4">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1">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32">
    <w:nsid w:val="60D921F4"/>
    <w:multiLevelType w:val="multilevel"/>
    <w:tmpl w:val="F27048DC"/>
    <w:numStyleLink w:val="a4"/>
  </w:abstractNum>
  <w:abstractNum w:abstractNumId="33">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FC6865"/>
    <w:multiLevelType w:val="hybridMultilevel"/>
    <w:tmpl w:val="8ABE3B06"/>
    <w:lvl w:ilvl="0" w:tplc="35986162">
      <w:start w:val="1"/>
      <w:numFmt w:val="decimal"/>
      <w:lvlText w:val="%1."/>
      <w:lvlJc w:val="left"/>
      <w:pPr>
        <w:ind w:left="420" w:hanging="360"/>
      </w:pPr>
      <w:rPr>
        <w:rFonts w:hint="default"/>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0">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5">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32"/>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1"/>
  </w:num>
  <w:num w:numId="3">
    <w:abstractNumId w:val="11"/>
  </w:num>
  <w:num w:numId="4">
    <w:abstractNumId w:val="33"/>
  </w:num>
  <w:num w:numId="5">
    <w:abstractNumId w:val="20"/>
  </w:num>
  <w:num w:numId="6">
    <w:abstractNumId w:val="29"/>
  </w:num>
  <w:num w:numId="7">
    <w:abstractNumId w:val="44"/>
  </w:num>
  <w:num w:numId="8">
    <w:abstractNumId w:val="6"/>
  </w:num>
  <w:num w:numId="9">
    <w:abstractNumId w:val="7"/>
  </w:num>
  <w:num w:numId="10">
    <w:abstractNumId w:val="21"/>
  </w:num>
  <w:num w:numId="11">
    <w:abstractNumId w:val="4"/>
  </w:num>
  <w:num w:numId="12">
    <w:abstractNumId w:val="22"/>
  </w:num>
  <w:num w:numId="13">
    <w:abstractNumId w:val="5"/>
  </w:num>
  <w:num w:numId="14">
    <w:abstractNumId w:val="2"/>
  </w:num>
  <w:num w:numId="15">
    <w:abstractNumId w:val="35"/>
  </w:num>
  <w:num w:numId="16">
    <w:abstractNumId w:val="9"/>
  </w:num>
  <w:num w:numId="17">
    <w:abstractNumId w:val="4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42"/>
  </w:num>
  <w:num w:numId="28">
    <w:abstractNumId w:val="3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6"/>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25"/>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17"/>
  </w:num>
  <w:num w:numId="52">
    <w:abstractNumId w:val="30"/>
  </w:num>
  <w:num w:numId="53">
    <w:abstractNumId w:val="16"/>
  </w:num>
  <w:num w:numId="54">
    <w:abstractNumId w:val="24"/>
  </w:num>
  <w:num w:numId="5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D2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69AE"/>
    <w:rsid w:val="00017036"/>
    <w:rsid w:val="000175D3"/>
    <w:rsid w:val="00017A42"/>
    <w:rsid w:val="00017B4B"/>
    <w:rsid w:val="00020565"/>
    <w:rsid w:val="00020800"/>
    <w:rsid w:val="0002083A"/>
    <w:rsid w:val="00020FD4"/>
    <w:rsid w:val="00021035"/>
    <w:rsid w:val="0002189D"/>
    <w:rsid w:val="000219D1"/>
    <w:rsid w:val="000221DE"/>
    <w:rsid w:val="000229F1"/>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1D0E"/>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BED"/>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9FA"/>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5CD9"/>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794"/>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1BE"/>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6F56"/>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95B"/>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050"/>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AAB"/>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2C0"/>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E6C"/>
    <w:rsid w:val="00495F72"/>
    <w:rsid w:val="00496190"/>
    <w:rsid w:val="004963C3"/>
    <w:rsid w:val="00496A80"/>
    <w:rsid w:val="00496ABE"/>
    <w:rsid w:val="004975B8"/>
    <w:rsid w:val="00497691"/>
    <w:rsid w:val="00497768"/>
    <w:rsid w:val="004A044F"/>
    <w:rsid w:val="004A08C5"/>
    <w:rsid w:val="004A20DE"/>
    <w:rsid w:val="004A3087"/>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3E16"/>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519"/>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375"/>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7B9"/>
    <w:rsid w:val="00612C0A"/>
    <w:rsid w:val="00612FAC"/>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53"/>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1E6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C13"/>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511"/>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4EA2"/>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828"/>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0FD4"/>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D45"/>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0B21"/>
    <w:rsid w:val="008C1216"/>
    <w:rsid w:val="008C1637"/>
    <w:rsid w:val="008C1D51"/>
    <w:rsid w:val="008C221E"/>
    <w:rsid w:val="008C2493"/>
    <w:rsid w:val="008C27F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42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3A7"/>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7E2"/>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0"/>
    <w:rsid w:val="0092512D"/>
    <w:rsid w:val="00925B73"/>
    <w:rsid w:val="00925C48"/>
    <w:rsid w:val="0092635F"/>
    <w:rsid w:val="0092694F"/>
    <w:rsid w:val="009269D5"/>
    <w:rsid w:val="009270F6"/>
    <w:rsid w:val="0092724E"/>
    <w:rsid w:val="0092731B"/>
    <w:rsid w:val="0093002C"/>
    <w:rsid w:val="0093014F"/>
    <w:rsid w:val="00930280"/>
    <w:rsid w:val="009302D1"/>
    <w:rsid w:val="00930489"/>
    <w:rsid w:val="00930518"/>
    <w:rsid w:val="00930545"/>
    <w:rsid w:val="00931689"/>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97E7A"/>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710"/>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2F38"/>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19C"/>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64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67E48"/>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3A1"/>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6FA7"/>
    <w:rsid w:val="00AD7B62"/>
    <w:rsid w:val="00AD7CD7"/>
    <w:rsid w:val="00AE0618"/>
    <w:rsid w:val="00AE0A14"/>
    <w:rsid w:val="00AE0A74"/>
    <w:rsid w:val="00AE11AA"/>
    <w:rsid w:val="00AE12CC"/>
    <w:rsid w:val="00AE1888"/>
    <w:rsid w:val="00AE2498"/>
    <w:rsid w:val="00AE263C"/>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4AF"/>
    <w:rsid w:val="00B50744"/>
    <w:rsid w:val="00B50E27"/>
    <w:rsid w:val="00B51111"/>
    <w:rsid w:val="00B511AD"/>
    <w:rsid w:val="00B51920"/>
    <w:rsid w:val="00B5195F"/>
    <w:rsid w:val="00B51A4D"/>
    <w:rsid w:val="00B51BF0"/>
    <w:rsid w:val="00B5268D"/>
    <w:rsid w:val="00B537A0"/>
    <w:rsid w:val="00B53E61"/>
    <w:rsid w:val="00B54D9B"/>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A62"/>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1DB"/>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4A6A"/>
    <w:rsid w:val="00C75069"/>
    <w:rsid w:val="00C75411"/>
    <w:rsid w:val="00C75C8C"/>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1D57"/>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97"/>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548"/>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901"/>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793"/>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1D04"/>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4BB"/>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1CE4"/>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C4E"/>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966"/>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BAC"/>
    <w:rsid w:val="00F15DFB"/>
    <w:rsid w:val="00F168D5"/>
    <w:rsid w:val="00F16DC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0624"/>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669"/>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C13"/>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0A6"/>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E20793"/>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uiPriority w:val="99"/>
    <w:qFormat/>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uiPriority w:val="99"/>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qFormat/>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 w:type="paragraph" w:styleId="affffffa">
    <w:name w:val="Subtitle"/>
    <w:basedOn w:val="a8"/>
    <w:link w:val="affffffb"/>
    <w:qFormat/>
    <w:rsid w:val="004202C0"/>
    <w:pPr>
      <w:spacing w:after="0" w:line="240" w:lineRule="auto"/>
      <w:jc w:val="center"/>
    </w:pPr>
    <w:rPr>
      <w:rFonts w:ascii="Times New Roman" w:hAnsi="Times New Roman"/>
      <w:szCs w:val="20"/>
      <w:lang w:eastAsia="ru-RU"/>
    </w:rPr>
  </w:style>
  <w:style w:type="character" w:customStyle="1" w:styleId="affffffb">
    <w:name w:val="Подзаголовок Знак"/>
    <w:basedOn w:val="a9"/>
    <w:link w:val="affffffa"/>
    <w:rsid w:val="004202C0"/>
    <w:rPr>
      <w:rFonts w:ascii="Times New Roman" w:hAnsi="Times New Roman"/>
      <w:sz w:val="28"/>
    </w:rPr>
  </w:style>
  <w:style w:type="paragraph" w:customStyle="1" w:styleId="formattext">
    <w:name w:val="formattext"/>
    <w:qFormat/>
    <w:rsid w:val="004202C0"/>
    <w:pPr>
      <w:widowControl w:val="0"/>
      <w:autoSpaceDE w:val="0"/>
      <w:autoSpaceDN w:val="0"/>
      <w:adjustRightInd w:val="0"/>
    </w:pPr>
    <w:rPr>
      <w:rFonts w:ascii="Times New Roman" w:eastAsia="Times New Roman" w:hAnsi="Times New Roman"/>
      <w:sz w:val="18"/>
      <w:szCs w:val="18"/>
    </w:rPr>
  </w:style>
  <w:style w:type="paragraph" w:customStyle="1" w:styleId="msonormal0">
    <w:name w:val="msonormal"/>
    <w:basedOn w:val="a8"/>
    <w:rsid w:val="00E2079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837773413">
      <w:bodyDiv w:val="1"/>
      <w:marLeft w:val="0"/>
      <w:marRight w:val="0"/>
      <w:marTop w:val="0"/>
      <w:marBottom w:val="0"/>
      <w:divBdr>
        <w:top w:val="none" w:sz="0" w:space="0" w:color="auto"/>
        <w:left w:val="none" w:sz="0" w:space="0" w:color="auto"/>
        <w:bottom w:val="none" w:sz="0" w:space="0" w:color="auto"/>
        <w:right w:val="none" w:sz="0" w:space="0" w:color="auto"/>
      </w:divBdr>
    </w:div>
    <w:div w:id="976034879">
      <w:bodyDiv w:val="1"/>
      <w:marLeft w:val="0"/>
      <w:marRight w:val="0"/>
      <w:marTop w:val="0"/>
      <w:marBottom w:val="0"/>
      <w:divBdr>
        <w:top w:val="none" w:sz="0" w:space="0" w:color="auto"/>
        <w:left w:val="none" w:sz="0" w:space="0" w:color="auto"/>
        <w:bottom w:val="none" w:sz="0" w:space="0" w:color="auto"/>
        <w:right w:val="none" w:sz="0" w:space="0" w:color="auto"/>
      </w:divBdr>
    </w:div>
    <w:div w:id="1092579674">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53425279">
      <w:bodyDiv w:val="1"/>
      <w:marLeft w:val="0"/>
      <w:marRight w:val="0"/>
      <w:marTop w:val="0"/>
      <w:marBottom w:val="0"/>
      <w:divBdr>
        <w:top w:val="none" w:sz="0" w:space="0" w:color="auto"/>
        <w:left w:val="none" w:sz="0" w:space="0" w:color="auto"/>
        <w:bottom w:val="none" w:sz="0" w:space="0" w:color="auto"/>
        <w:right w:val="none" w:sz="0" w:space="0" w:color="auto"/>
      </w:divBdr>
    </w:div>
    <w:div w:id="1774209218">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DA99AC5D249E158025F6B243331985F26EA87798910C9532CF4DBAEE34y7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hyperlink" Target="consultantplus://offline/ref=DA99AC5D249E158025F6B243331985F26EA87798910C9532CF4DBAEE34y7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DA99AC5D249E158025F6B243331985F26EA87799980C9532CF4DBAEE47EA444BFE2E027B97960234y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hyperlink" Target="consultantplus://offline/ref=DA99AC5D249E158025F6B243331985F26EA87799980C9532CF4DBAEE47EA444BFE2E027B97960734y1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B966-7B94-4A24-9386-CA7E701D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22160</Words>
  <Characters>126317</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148181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2026-07-03T06:06:00Z</dcterms:modified>
</cp:coreProperties>
</file>